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A2B0F" w14:textId="21BD150E" w:rsidR="00A50AA1" w:rsidDel="00A50AA1" w:rsidRDefault="00A50AA1" w:rsidP="00A50AA1">
      <w:pPr>
        <w:spacing w:after="0" w:line="240" w:lineRule="auto"/>
        <w:contextualSpacing/>
        <w:jc w:val="both"/>
        <w:rPr>
          <w:del w:id="0" w:author="Xhilda Papajani" w:date="2025-11-10T10:57:00Z"/>
          <w:color w:val="000000"/>
          <w:sz w:val="27"/>
          <w:szCs w:val="27"/>
        </w:rPr>
      </w:pPr>
      <w:bookmarkStart w:id="1" w:name="_GoBack"/>
      <w:bookmarkEnd w:id="1"/>
    </w:p>
    <w:customXmlDelRangeStart w:id="2" w:author="Xhilda Papajani" w:date="2025-11-10T10:57:00Z"/>
    <w:sdt>
      <w:sdtPr>
        <w:rPr>
          <w:rFonts w:ascii="Times New Roman" w:hAnsi="Times New Roman" w:cs="Times New Roman"/>
          <w:sz w:val="24"/>
          <w:szCs w:val="24"/>
        </w:rPr>
        <w:id w:val="-127408957"/>
        <w:docPartObj>
          <w:docPartGallery w:val="Cover Pages"/>
          <w:docPartUnique/>
        </w:docPartObj>
      </w:sdtPr>
      <w:sdtEndPr/>
      <w:sdtContent>
        <w:customXmlDelRangeEnd w:id="2"/>
        <w:p w14:paraId="12CCB836" w14:textId="4D6193AF" w:rsidR="008C0ECD" w:rsidRPr="006E513C" w:rsidDel="00A50AA1" w:rsidRDefault="008C0ECD" w:rsidP="006E513C">
          <w:pPr>
            <w:spacing w:after="0" w:line="240" w:lineRule="auto"/>
            <w:contextualSpacing/>
            <w:jc w:val="both"/>
            <w:rPr>
              <w:del w:id="3" w:author="Xhilda Papajani" w:date="2025-11-10T10:57:00Z"/>
              <w:rFonts w:ascii="Times New Roman" w:hAnsi="Times New Roman" w:cs="Times New Roman"/>
              <w:b/>
              <w:sz w:val="24"/>
              <w:szCs w:val="24"/>
            </w:rPr>
          </w:pPr>
        </w:p>
        <w:p w14:paraId="52C3ACC2" w14:textId="3F26F074" w:rsidR="008C0ECD" w:rsidRPr="006E513C" w:rsidDel="00A50AA1" w:rsidRDefault="006E513C" w:rsidP="006E513C">
          <w:pPr>
            <w:spacing w:after="0" w:line="240" w:lineRule="auto"/>
            <w:contextualSpacing/>
            <w:jc w:val="both"/>
            <w:rPr>
              <w:del w:id="4" w:author="Xhilda Papajani" w:date="2025-11-10T10:57:00Z"/>
              <w:rFonts w:ascii="Times New Roman" w:hAnsi="Times New Roman" w:cs="Times New Roman"/>
              <w:b/>
              <w:sz w:val="24"/>
              <w:szCs w:val="24"/>
            </w:rPr>
          </w:pPr>
          <w:del w:id="5" w:author="Xhilda Papajani" w:date="2025-11-10T10:57:00Z">
            <w:r w:rsidRPr="006E513C" w:rsidDel="00A50AA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11E51DF" wp14:editId="11FCF114">
                      <wp:simplePos x="0" y="0"/>
                      <wp:positionH relativeFrom="margin">
                        <wp:align>left</wp:align>
                      </wp:positionH>
                      <wp:positionV relativeFrom="page">
                        <wp:posOffset>2110139</wp:posOffset>
                      </wp:positionV>
                      <wp:extent cx="5753100" cy="2827020"/>
                      <wp:effectExtent l="0" t="0" r="12700" b="1143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282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C4917" w14:textId="7CE7BE3F" w:rsidR="00A50AA1" w:rsidRDefault="00FE28ED">
                                  <w:pPr>
                                    <w:pStyle w:val="NoSpacing"/>
                                    <w:jc w:val="right"/>
                                    <w:rPr>
                                      <w:caps/>
                                      <w:color w:val="17365D" w:themeColor="text2" w:themeShade="BF"/>
                                      <w:sz w:val="52"/>
                                      <w:szCs w:val="52"/>
                                    </w:rPr>
                                  </w:pPr>
                                  <w:sdt>
                                    <w:sdtPr>
                                      <w:rPr>
                                        <w:b/>
                                        <w:bCs/>
                                        <w:color w:val="365F91" w:themeColor="accent1" w:themeShade="BF"/>
                                        <w:sz w:val="40"/>
                                        <w:szCs w:val="40"/>
                                        <w:lang w:val="en-GB"/>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A50AA1">
                                        <w:rPr>
                                          <w:b/>
                                          <w:bCs/>
                                          <w:color w:val="365F91" w:themeColor="accent1" w:themeShade="BF"/>
                                          <w:sz w:val="40"/>
                                          <w:szCs w:val="40"/>
                                          <w:lang w:val="en-GB"/>
                                        </w:rPr>
                                        <w:t>Udhëzues për Ngritjen dhe Funksionimin e Fondit Social Vendor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1E51DF" id="_x0000_t202" coordsize="21600,21600" o:spt="202" path="m,l,21600r21600,l21600,xe">
                      <v:stroke joinstyle="miter"/>
                      <v:path gradientshapeok="t" o:connecttype="rect"/>
                    </v:shapetype>
                    <v:shape id="Text Box 113" o:spid="_x0000_s1026" type="#_x0000_t202" style="position:absolute;left:0;text-align:left;margin-left:0;margin-top:166.15pt;width:453pt;height:222.6pt;z-index:251674624;visibility:visible;mso-wrap-style:square;mso-width-percent:734;mso-height-percent:0;mso-wrap-distance-left:9pt;mso-wrap-distance-top:0;mso-wrap-distance-right:9pt;mso-wrap-distance-bottom:0;mso-position-horizontal:left;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" filled="f" stroked="f" strokeweight=".5pt">
                      <v:textbox inset="0,0,0,0">
                        <w:txbxContent>
                          <w:p w14:paraId="029C4917" w14:textId="7CE7BE3F" w:rsidR="00A50AA1" w:rsidRDefault="00A50AA1">
                            <w:pPr>
                              <w:pStyle w:val="NoSpacing"/>
                              <w:jc w:val="right"/>
                              <w:rPr>
                                <w:caps/>
                                <w:color w:val="17365D" w:themeColor="text2" w:themeShade="BF"/>
                                <w:sz w:val="52"/>
                                <w:szCs w:val="52"/>
                              </w:rPr>
                            </w:pPr>
                            <w:sdt>
                              <w:sdtPr>
                                <w:rPr>
                                  <w:b/>
                                  <w:bCs/>
                                  <w:color w:val="365F91" w:themeColor="accent1" w:themeShade="BF"/>
                                  <w:sz w:val="40"/>
                                  <w:szCs w:val="40"/>
                                  <w:lang w:val="en-GB"/>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b/>
                                    <w:bCs/>
                                    <w:color w:val="365F91" w:themeColor="accent1" w:themeShade="BF"/>
                                    <w:sz w:val="40"/>
                                    <w:szCs w:val="40"/>
                                    <w:lang w:val="en-GB"/>
                                  </w:rPr>
                                  <w:t>Udhëzues për Ngritjen dhe Funksionimin e Fondit Social Vendor</w:t>
                                </w:r>
                              </w:sdtContent>
                            </w:sdt>
                          </w:p>
                        </w:txbxContent>
                      </v:textbox>
                      <w10:wrap type="square" anchorx="margin" anchory="page"/>
                    </v:shape>
                  </w:pict>
                </mc:Fallback>
              </mc:AlternateContent>
            </w:r>
          </w:del>
        </w:p>
        <w:p w14:paraId="37C770B5" w14:textId="53E369BB" w:rsidR="008C0ECD" w:rsidRPr="006E513C" w:rsidDel="00A50AA1" w:rsidRDefault="008C0ECD" w:rsidP="006E513C">
          <w:pPr>
            <w:spacing w:after="0" w:line="240" w:lineRule="auto"/>
            <w:contextualSpacing/>
            <w:jc w:val="both"/>
            <w:rPr>
              <w:del w:id="6" w:author="Xhilda Papajani" w:date="2025-11-10T10:57:00Z"/>
              <w:rFonts w:ascii="Times New Roman" w:hAnsi="Times New Roman" w:cs="Times New Roman"/>
              <w:b/>
              <w:sz w:val="24"/>
              <w:szCs w:val="24"/>
            </w:rPr>
          </w:pPr>
        </w:p>
        <w:p w14:paraId="1FAB6DAB" w14:textId="565C11BC" w:rsidR="008C0ECD" w:rsidRPr="006E513C" w:rsidDel="00A50AA1" w:rsidRDefault="008C0ECD" w:rsidP="006E513C">
          <w:pPr>
            <w:spacing w:after="0" w:line="240" w:lineRule="auto"/>
            <w:contextualSpacing/>
            <w:jc w:val="both"/>
            <w:rPr>
              <w:del w:id="7" w:author="Xhilda Papajani" w:date="2025-11-10T10:57:00Z"/>
              <w:rFonts w:ascii="Times New Roman" w:hAnsi="Times New Roman" w:cs="Times New Roman"/>
              <w:sz w:val="24"/>
              <w:szCs w:val="24"/>
            </w:rPr>
          </w:pPr>
        </w:p>
        <w:p w14:paraId="18667A10" w14:textId="4E943A4D" w:rsidR="008C0ECD" w:rsidRPr="006E513C" w:rsidRDefault="00557A23" w:rsidP="006E513C">
          <w:pPr>
            <w:jc w:val="both"/>
            <w:rPr>
              <w:rFonts w:ascii="Times New Roman" w:eastAsiaTheme="majorEastAsia" w:hAnsi="Times New Roman" w:cs="Times New Roman"/>
              <w:color w:val="17365D" w:themeColor="text2" w:themeShade="BF"/>
              <w:spacing w:val="5"/>
              <w:kern w:val="28"/>
              <w:sz w:val="24"/>
              <w:szCs w:val="24"/>
            </w:rPr>
          </w:pPr>
          <w:del w:id="8" w:author="Xhilda Papajani" w:date="2025-11-10T10:57:00Z">
            <w:r w:rsidRPr="006E513C" w:rsidDel="00A50AA1">
              <w:rPr>
                <w:rFonts w:ascii="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5FCA18CC" wp14:editId="7527833F">
                      <wp:simplePos x="0" y="0"/>
                      <wp:positionH relativeFrom="column">
                        <wp:posOffset>1972410</wp:posOffset>
                      </wp:positionH>
                      <wp:positionV relativeFrom="paragraph">
                        <wp:posOffset>6393013</wp:posOffset>
                      </wp:positionV>
                      <wp:extent cx="240030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noFill/>
                                <a:miter lim="800000"/>
                                <a:headEnd/>
                                <a:tailEnd/>
                              </a:ln>
                            </wps:spPr>
                            <wps:txbx>
                              <w:txbxContent>
                                <w:p w14:paraId="5CEE4618" w14:textId="79FD8DD2" w:rsidR="00A50AA1" w:rsidRPr="00557A23" w:rsidRDefault="00A50AA1" w:rsidP="008439E5">
                                  <w:pPr>
                                    <w:jc w:val="center"/>
                                    <w:rPr>
                                      <w:b/>
                                      <w:bCs/>
                                    </w:rPr>
                                  </w:pPr>
                                  <w:r>
                                    <w:rPr>
                                      <w:b/>
                                      <w:bCs/>
                                    </w:rPr>
                                    <w:t>Tiranë, Nëntor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CA18CC" id="Text Box 2" o:spid="_x0000_s1027" type="#_x0000_t202" style="position:absolute;left:0;text-align:left;margin-left:155.3pt;margin-top:503.4pt;width:189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aIgIAACU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" stroked="f">
                      <v:textbox style="mso-fit-shape-to-text:t">
                        <w:txbxContent>
                          <w:p w14:paraId="5CEE4618" w14:textId="79FD8DD2" w:rsidR="00A50AA1" w:rsidRPr="00557A23" w:rsidRDefault="00A50AA1" w:rsidP="008439E5">
                            <w:pPr>
                              <w:jc w:val="center"/>
                              <w:rPr>
                                <w:b/>
                                <w:bCs/>
                              </w:rPr>
                            </w:pPr>
                            <w:r>
                              <w:rPr>
                                <w:b/>
                                <w:bCs/>
                              </w:rPr>
                              <w:t>Tiranë, Nëntor 2025</w:t>
                            </w:r>
                          </w:p>
                        </w:txbxContent>
                      </v:textbox>
                      <w10:wrap type="square"/>
                    </v:shape>
                  </w:pict>
                </mc:Fallback>
              </mc:AlternateContent>
            </w:r>
            <w:r w:rsidR="008C0ECD" w:rsidRPr="006E513C" w:rsidDel="00A50AA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4D05672" wp14:editId="6465D111">
                      <wp:simplePos x="0" y="0"/>
                      <wp:positionH relativeFrom="page">
                        <wp:posOffset>1254760</wp:posOffset>
                      </wp:positionH>
                      <wp:positionV relativeFrom="page">
                        <wp:posOffset>1617980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DFE5C" w14:textId="3172D3C6" w:rsidR="00A50AA1" w:rsidRDefault="00A50AA1">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D05672" id="Text Box 112" o:spid="_x0000_s1028" type="#_x0000_t202" style="position:absolute;left:0;text-align:left;margin-left:98.8pt;margin-top:127.4pt;width:453pt;height:51.4pt;z-index:251675648;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QYdw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" filled="f" stroked="f" strokeweight=".5pt">
                      <v:textbox inset="0,0,0,0">
                        <w:txbxContent>
                          <w:p w14:paraId="469DFE5C" w14:textId="3172D3C6" w:rsidR="00A50AA1" w:rsidRDefault="00A50AA1">
                            <w:pPr>
                              <w:pStyle w:val="NoSpacing"/>
                              <w:jc w:val="right"/>
                              <w:rPr>
                                <w:caps/>
                                <w:color w:val="262626" w:themeColor="text1" w:themeTint="D9"/>
                                <w:sz w:val="20"/>
                                <w:szCs w:val="20"/>
                              </w:rPr>
                            </w:pPr>
                          </w:p>
                        </w:txbxContent>
                      </v:textbox>
                      <w10:wrap type="square" anchorx="page" anchory="page"/>
                    </v:shape>
                  </w:pict>
                </mc:Fallback>
              </mc:AlternateContent>
            </w:r>
            <w:r w:rsidR="008C0ECD" w:rsidRPr="006E513C" w:rsidDel="00A50AA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8AA18CB" wp14:editId="57B45C0A">
                      <wp:simplePos x="0" y="0"/>
                      <mc:AlternateContent>
                        <mc:Choice Requires="wp14">
                          <wp:positionH relativeFrom="page">
                            <wp14:pctPosHOffset>15000</wp14:pctPosHOffset>
                          </wp:positionH>
                        </mc:Choice>
                        <mc:Fallback>
                          <wp:positionH relativeFrom="page">
                            <wp:posOffset>1134110</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5-07-21T00:00:00Z">
                                      <w:dateFormat w:val="MMMM d, yyyy"/>
                                      <w:lid w:val="en-US"/>
                                      <w:storeMappedDataAs w:val="dateTime"/>
                                      <w:calendar w:val="gregorian"/>
                                    </w:date>
                                  </w:sdtPr>
                                  <w:sdtEndPr/>
                                  <w:sdtContent>
                                    <w:p w14:paraId="2E657E06" w14:textId="64DF1804" w:rsidR="00A50AA1" w:rsidRDefault="00A50AA1">
                                      <w:pPr>
                                        <w:pStyle w:val="NoSpacing"/>
                                        <w:jc w:val="right"/>
                                        <w:rPr>
                                          <w:caps/>
                                          <w:color w:val="17365D" w:themeColor="text2" w:themeShade="BF"/>
                                          <w:sz w:val="40"/>
                                          <w:szCs w:val="40"/>
                                        </w:rPr>
                                      </w:pPr>
                                      <w:r>
                                        <w:rPr>
                                          <w:caps/>
                                          <w:color w:val="17365D"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A18CB" id="Text Box 111" o:spid="_x0000_s1029" type="#_x0000_t202" style="position:absolute;left:0;text-align:left;margin-left:0;margin-top:0;width:288.25pt;height:287.5pt;z-index:25167667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" filled="f" stroked="f" strokeweight=".5pt">
                      <v:textbox style="mso-fit-shape-to-text:t" inset="0,0,0,0">
                        <w:txbxContent>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5-07-21T00:00:00Z">
                                <w:dateFormat w:val="MMMM d, yyyy"/>
                                <w:lid w:val="en-US"/>
                                <w:storeMappedDataAs w:val="dateTime"/>
                                <w:calendar w:val="gregorian"/>
                              </w:date>
                            </w:sdtPr>
                            <w:sdtContent>
                              <w:p w14:paraId="2E657E06" w14:textId="64DF1804" w:rsidR="00A50AA1" w:rsidRDefault="00A50AA1">
                                <w:pPr>
                                  <w:pStyle w:val="NoSpacing"/>
                                  <w:jc w:val="right"/>
                                  <w:rPr>
                                    <w:caps/>
                                    <w:color w:val="17365D" w:themeColor="text2" w:themeShade="BF"/>
                                    <w:sz w:val="40"/>
                                    <w:szCs w:val="40"/>
                                  </w:rPr>
                                </w:pPr>
                                <w:r>
                                  <w:rPr>
                                    <w:caps/>
                                    <w:color w:val="17365D" w:themeColor="text2" w:themeShade="BF"/>
                                    <w:sz w:val="40"/>
                                    <w:szCs w:val="40"/>
                                  </w:rPr>
                                  <w:t xml:space="preserve">     </w:t>
                                </w:r>
                              </w:p>
                            </w:sdtContent>
                          </w:sdt>
                        </w:txbxContent>
                      </v:textbox>
                      <w10:wrap type="square" anchorx="page" anchory="page"/>
                    </v:shape>
                  </w:pict>
                </mc:Fallback>
              </mc:AlternateContent>
            </w:r>
            <w:r w:rsidR="008C0ECD" w:rsidRPr="006E513C" w:rsidDel="00A50AA1">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3B52A27F" wp14:editId="6C30B6E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75C8A0" id="Group 115" o:spid="_x0000_s1026" style="position:absolute;margin-left:0;margin-top:0;width:18pt;height:10in;z-index:25167360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r w:rsidR="008C0ECD" w:rsidRPr="006E513C" w:rsidDel="00A50AA1">
              <w:rPr>
                <w:rFonts w:ascii="Times New Roman" w:hAnsi="Times New Roman" w:cs="Times New Roman"/>
                <w:sz w:val="24"/>
                <w:szCs w:val="24"/>
              </w:rPr>
              <w:br w:type="page"/>
            </w:r>
          </w:del>
        </w:p>
        <w:customXmlDelRangeStart w:id="9" w:author="Xhilda Papajani" w:date="2025-11-10T10:57:00Z"/>
      </w:sdtContent>
    </w:sdt>
    <w:customXmlDelRangeEnd w:id="9"/>
    <w:p w14:paraId="7CD0A699" w14:textId="1F1F8CBA" w:rsidR="004C6AB4" w:rsidRPr="006E513C" w:rsidRDefault="00DC2837" w:rsidP="006E513C">
      <w:pPr>
        <w:pStyle w:val="Title"/>
        <w:spacing w:after="0"/>
        <w:jc w:val="both"/>
        <w:rPr>
          <w:rFonts w:ascii="Times New Roman" w:hAnsi="Times New Roman" w:cs="Times New Roman"/>
          <w:b/>
          <w:bCs/>
          <w:sz w:val="24"/>
          <w:szCs w:val="24"/>
        </w:rPr>
      </w:pPr>
      <w:r w:rsidRPr="006E513C">
        <w:rPr>
          <w:rFonts w:ascii="Times New Roman" w:hAnsi="Times New Roman" w:cs="Times New Roman"/>
          <w:b/>
          <w:bCs/>
          <w:sz w:val="24"/>
          <w:szCs w:val="24"/>
        </w:rPr>
        <w:t>Udhëzues për Ngritjen dhe Funksionimin e Fondit Social në Bashki</w:t>
      </w:r>
    </w:p>
    <w:sdt>
      <w:sdtPr>
        <w:rPr>
          <w:rFonts w:ascii="Times New Roman" w:eastAsiaTheme="minorEastAsia" w:hAnsi="Times New Roman" w:cs="Times New Roman"/>
          <w:b w:val="0"/>
          <w:bCs w:val="0"/>
          <w:color w:val="auto"/>
          <w:sz w:val="24"/>
          <w:szCs w:val="24"/>
        </w:rPr>
        <w:id w:val="-1223829839"/>
        <w:docPartObj>
          <w:docPartGallery w:val="Table of Contents"/>
          <w:docPartUnique/>
        </w:docPartObj>
      </w:sdtPr>
      <w:sdtEndPr>
        <w:rPr>
          <w:noProof/>
        </w:rPr>
      </w:sdtEndPr>
      <w:sdtContent>
        <w:p w14:paraId="28887ED2" w14:textId="304BC71D" w:rsidR="00464AC0" w:rsidRPr="006E513C" w:rsidRDefault="00464AC0" w:rsidP="006E513C">
          <w:pPr>
            <w:pStyle w:val="TOCHeading"/>
            <w:spacing w:before="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Përmbajtja</w:t>
          </w:r>
        </w:p>
        <w:p w14:paraId="45FC12B5" w14:textId="6883E4D0" w:rsidR="00E57DE8" w:rsidRPr="006E513C" w:rsidRDefault="00464AC0"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r w:rsidRPr="006E513C">
            <w:rPr>
              <w:rFonts w:ascii="Times New Roman" w:hAnsi="Times New Roman" w:cs="Times New Roman"/>
              <w:sz w:val="24"/>
              <w:szCs w:val="24"/>
            </w:rPr>
            <w:fldChar w:fldCharType="begin"/>
          </w:r>
          <w:r w:rsidRPr="006E513C">
            <w:rPr>
              <w:rFonts w:ascii="Times New Roman" w:hAnsi="Times New Roman" w:cs="Times New Roman"/>
              <w:sz w:val="24"/>
              <w:szCs w:val="24"/>
            </w:rPr>
            <w:instrText xml:space="preserve"> TOC \o "1-3" \h \z \u </w:instrText>
          </w:r>
          <w:r w:rsidRPr="006E513C">
            <w:rPr>
              <w:rFonts w:ascii="Times New Roman" w:hAnsi="Times New Roman" w:cs="Times New Roman"/>
              <w:sz w:val="24"/>
              <w:szCs w:val="24"/>
            </w:rPr>
            <w:fldChar w:fldCharType="separate"/>
          </w:r>
          <w:hyperlink w:anchor="_Toc206666272" w:history="1">
            <w:r w:rsidR="00E57DE8" w:rsidRPr="006E513C">
              <w:rPr>
                <w:rStyle w:val="Hyperlink"/>
                <w:rFonts w:ascii="Times New Roman" w:hAnsi="Times New Roman" w:cs="Times New Roman"/>
                <w:noProof/>
                <w:sz w:val="24"/>
                <w:szCs w:val="24"/>
              </w:rPr>
              <w:t>1.</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Fondi social mekaniz</w:t>
            </w:r>
            <w:r w:rsidR="0035541E" w:rsidRPr="006E513C">
              <w:rPr>
                <w:rStyle w:val="Hyperlink"/>
                <w:rFonts w:ascii="Times New Roman" w:hAnsi="Times New Roman" w:cs="Times New Roman"/>
                <w:noProof/>
                <w:sz w:val="24"/>
                <w:szCs w:val="24"/>
              </w:rPr>
              <w:t>ë</w:t>
            </w:r>
            <w:r w:rsidR="00E57DE8" w:rsidRPr="006E513C">
              <w:rPr>
                <w:rStyle w:val="Hyperlink"/>
                <w:rFonts w:ascii="Times New Roman" w:hAnsi="Times New Roman" w:cs="Times New Roman"/>
                <w:noProof/>
                <w:sz w:val="24"/>
                <w:szCs w:val="24"/>
              </w:rPr>
              <w:t>m financiar i sh</w:t>
            </w:r>
            <w:r w:rsidR="0035541E" w:rsidRPr="006E513C">
              <w:rPr>
                <w:rStyle w:val="Hyperlink"/>
                <w:rFonts w:ascii="Times New Roman" w:hAnsi="Times New Roman" w:cs="Times New Roman"/>
                <w:noProof/>
                <w:sz w:val="24"/>
                <w:szCs w:val="24"/>
              </w:rPr>
              <w:t>ë</w:t>
            </w:r>
            <w:r w:rsidR="00E57DE8" w:rsidRPr="006E513C">
              <w:rPr>
                <w:rStyle w:val="Hyperlink"/>
                <w:rFonts w:ascii="Times New Roman" w:hAnsi="Times New Roman" w:cs="Times New Roman"/>
                <w:noProof/>
                <w:sz w:val="24"/>
                <w:szCs w:val="24"/>
              </w:rPr>
              <w:t>rbimeve t</w:t>
            </w:r>
            <w:r w:rsidR="0035541E" w:rsidRPr="006E513C">
              <w:rPr>
                <w:rStyle w:val="Hyperlink"/>
                <w:rFonts w:ascii="Times New Roman" w:hAnsi="Times New Roman" w:cs="Times New Roman"/>
                <w:noProof/>
                <w:sz w:val="24"/>
                <w:szCs w:val="24"/>
              </w:rPr>
              <w:t>ë</w:t>
            </w:r>
            <w:r w:rsidR="00E57DE8" w:rsidRPr="006E513C">
              <w:rPr>
                <w:rStyle w:val="Hyperlink"/>
                <w:rFonts w:ascii="Times New Roman" w:hAnsi="Times New Roman" w:cs="Times New Roman"/>
                <w:noProof/>
                <w:sz w:val="24"/>
                <w:szCs w:val="24"/>
              </w:rPr>
              <w:t xml:space="preserve"> p</w:t>
            </w:r>
            <w:r w:rsidR="0035541E" w:rsidRPr="006E513C">
              <w:rPr>
                <w:rStyle w:val="Hyperlink"/>
                <w:rFonts w:ascii="Times New Roman" w:hAnsi="Times New Roman" w:cs="Times New Roman"/>
                <w:noProof/>
                <w:sz w:val="24"/>
                <w:szCs w:val="24"/>
              </w:rPr>
              <w:t>ë</w:t>
            </w:r>
            <w:r w:rsidR="00E57DE8" w:rsidRPr="006E513C">
              <w:rPr>
                <w:rStyle w:val="Hyperlink"/>
                <w:rFonts w:ascii="Times New Roman" w:hAnsi="Times New Roman" w:cs="Times New Roman"/>
                <w:noProof/>
                <w:sz w:val="24"/>
                <w:szCs w:val="24"/>
              </w:rPr>
              <w:t>rkujdesit social</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_Toc206666272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w:t>
            </w:r>
            <w:r w:rsidR="00E57DE8" w:rsidRPr="006E513C">
              <w:rPr>
                <w:rFonts w:ascii="Times New Roman" w:hAnsi="Times New Roman" w:cs="Times New Roman"/>
                <w:noProof/>
                <w:webHidden/>
                <w:sz w:val="24"/>
                <w:szCs w:val="24"/>
              </w:rPr>
              <w:fldChar w:fldCharType="end"/>
            </w:r>
          </w:hyperlink>
        </w:p>
        <w:p w14:paraId="726683E4" w14:textId="63B4FBD7"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3" w:history="1">
            <w:r w:rsidR="00E57DE8" w:rsidRPr="006E513C">
              <w:rPr>
                <w:rStyle w:val="Hyperlink"/>
                <w:rFonts w:ascii="Times New Roman" w:hAnsi="Times New Roman" w:cs="Times New Roman"/>
                <w:noProof/>
                <w:sz w:val="24"/>
                <w:szCs w:val="24"/>
              </w:rPr>
              <w:t>Qëllimi i krijimit të FS</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_Toc206666273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w:t>
            </w:r>
            <w:r w:rsidR="00E57DE8" w:rsidRPr="006E513C">
              <w:rPr>
                <w:rFonts w:ascii="Times New Roman" w:hAnsi="Times New Roman" w:cs="Times New Roman"/>
                <w:noProof/>
                <w:webHidden/>
                <w:sz w:val="24"/>
                <w:szCs w:val="24"/>
              </w:rPr>
              <w:fldChar w:fldCharType="end"/>
            </w:r>
          </w:hyperlink>
        </w:p>
        <w:p w14:paraId="61DEAF5F" w14:textId="643435B1"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4" w:history="1">
            <w:r w:rsidR="00E57DE8" w:rsidRPr="006E513C">
              <w:rPr>
                <w:rStyle w:val="Hyperlink"/>
                <w:rFonts w:ascii="Times New Roman" w:hAnsi="Times New Roman" w:cs="Times New Roman"/>
                <w:noProof/>
                <w:sz w:val="24"/>
                <w:szCs w:val="24"/>
              </w:rPr>
              <w:t>Kuadri Ligjor dhe Funksional i Fondit Social Vendor</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_Toc206666274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3</w:t>
            </w:r>
            <w:r w:rsidR="00E57DE8" w:rsidRPr="006E513C">
              <w:rPr>
                <w:rFonts w:ascii="Times New Roman" w:hAnsi="Times New Roman" w:cs="Times New Roman"/>
                <w:noProof/>
                <w:webHidden/>
                <w:sz w:val="24"/>
                <w:szCs w:val="24"/>
              </w:rPr>
              <w:fldChar w:fldCharType="end"/>
            </w:r>
          </w:hyperlink>
        </w:p>
        <w:p w14:paraId="36FABEEE" w14:textId="06E829F7"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75" w:history="1">
            <w:r w:rsidR="00E57DE8" w:rsidRPr="006E513C">
              <w:rPr>
                <w:rStyle w:val="Hyperlink"/>
                <w:rFonts w:ascii="Times New Roman" w:hAnsi="Times New Roman" w:cs="Times New Roman"/>
                <w:noProof/>
                <w:sz w:val="24"/>
                <w:szCs w:val="24"/>
              </w:rPr>
              <w:t>2.</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Burimet Financiare të Fondit Social Vendor</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_Toc206666275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7</w:t>
            </w:r>
            <w:r w:rsidR="00E57DE8" w:rsidRPr="006E513C">
              <w:rPr>
                <w:rFonts w:ascii="Times New Roman" w:hAnsi="Times New Roman" w:cs="Times New Roman"/>
                <w:noProof/>
                <w:webHidden/>
                <w:sz w:val="24"/>
                <w:szCs w:val="24"/>
              </w:rPr>
              <w:fldChar w:fldCharType="end"/>
            </w:r>
          </w:hyperlink>
        </w:p>
        <w:p w14:paraId="4C7B8E1F" w14:textId="1ABA7581"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6" w:history="1">
            <w:r w:rsidR="00E57DE8" w:rsidRPr="006E513C">
              <w:rPr>
                <w:rStyle w:val="Hyperlink"/>
                <w:rFonts w:ascii="Times New Roman" w:hAnsi="Times New Roman" w:cs="Times New Roman"/>
                <w:noProof/>
                <w:sz w:val="24"/>
                <w:szCs w:val="24"/>
              </w:rPr>
              <w:t>Transferta nga buxheti i shtetit përmes Ministrisë së Shëndetësisë dhe Mbrojtjes Sociale (MShMS)</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_Toc206666276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7</w:t>
            </w:r>
            <w:r w:rsidR="00E57DE8" w:rsidRPr="006E513C">
              <w:rPr>
                <w:rFonts w:ascii="Times New Roman" w:hAnsi="Times New Roman" w:cs="Times New Roman"/>
                <w:noProof/>
                <w:webHidden/>
                <w:sz w:val="24"/>
                <w:szCs w:val="24"/>
              </w:rPr>
              <w:fldChar w:fldCharType="end"/>
            </w:r>
          </w:hyperlink>
        </w:p>
        <w:p w14:paraId="3B08170D" w14:textId="70F01AAC"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7" w:history="1">
            <w:r w:rsidR="00E57DE8" w:rsidRPr="006E513C">
              <w:rPr>
                <w:rStyle w:val="Hyperlink"/>
                <w:rFonts w:ascii="Times New Roman" w:hAnsi="Times New Roman" w:cs="Times New Roman"/>
                <w:noProof/>
                <w:sz w:val="24"/>
                <w:szCs w:val="24"/>
              </w:rPr>
              <w:t>Të ardhura të veta të bashkisë</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_Toc206666277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8</w:t>
            </w:r>
            <w:r w:rsidR="00E57DE8" w:rsidRPr="006E513C">
              <w:rPr>
                <w:rFonts w:ascii="Times New Roman" w:hAnsi="Times New Roman" w:cs="Times New Roman"/>
                <w:noProof/>
                <w:webHidden/>
                <w:sz w:val="24"/>
                <w:szCs w:val="24"/>
              </w:rPr>
              <w:fldChar w:fldCharType="end"/>
            </w:r>
          </w:hyperlink>
        </w:p>
        <w:p w14:paraId="406914C1" w14:textId="38AAA9E2"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8" w:history="1">
            <w:r w:rsidR="00E57DE8" w:rsidRPr="006E513C">
              <w:rPr>
                <w:rStyle w:val="Hyperlink"/>
                <w:rFonts w:ascii="Times New Roman" w:hAnsi="Times New Roman" w:cs="Times New Roman"/>
                <w:noProof/>
                <w:sz w:val="24"/>
                <w:szCs w:val="24"/>
              </w:rPr>
              <w:t>Të ardhura nga tarifat për shërbime</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_Toc206666278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8</w:t>
            </w:r>
            <w:r w:rsidR="00E57DE8" w:rsidRPr="006E513C">
              <w:rPr>
                <w:rFonts w:ascii="Times New Roman" w:hAnsi="Times New Roman" w:cs="Times New Roman"/>
                <w:noProof/>
                <w:webHidden/>
                <w:sz w:val="24"/>
                <w:szCs w:val="24"/>
              </w:rPr>
              <w:fldChar w:fldCharType="end"/>
            </w:r>
          </w:hyperlink>
        </w:p>
        <w:p w14:paraId="1A4E1173" w14:textId="79C8D987"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79" w:history="1">
            <w:r w:rsidR="00E57DE8" w:rsidRPr="006E513C">
              <w:rPr>
                <w:rStyle w:val="Hyperlink"/>
                <w:rFonts w:ascii="Times New Roman" w:hAnsi="Times New Roman" w:cs="Times New Roman"/>
                <w:noProof/>
                <w:sz w:val="24"/>
                <w:szCs w:val="24"/>
              </w:rPr>
              <w:t>Donacione dhe bashkëfinancim me organizata jofitimprurëse (OJF)</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_Toc206666279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8</w:t>
            </w:r>
            <w:r w:rsidR="00E57DE8" w:rsidRPr="006E513C">
              <w:rPr>
                <w:rFonts w:ascii="Times New Roman" w:hAnsi="Times New Roman" w:cs="Times New Roman"/>
                <w:noProof/>
                <w:webHidden/>
                <w:sz w:val="24"/>
                <w:szCs w:val="24"/>
              </w:rPr>
              <w:fldChar w:fldCharType="end"/>
            </w:r>
          </w:hyperlink>
        </w:p>
        <w:p w14:paraId="40001A61" w14:textId="3C4C12EF"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80" w:history="1">
            <w:r w:rsidR="00E57DE8" w:rsidRPr="006E513C">
              <w:rPr>
                <w:rStyle w:val="Hyperlink"/>
                <w:rFonts w:ascii="Times New Roman" w:hAnsi="Times New Roman" w:cs="Times New Roman"/>
                <w:noProof/>
                <w:sz w:val="24"/>
                <w:szCs w:val="24"/>
              </w:rPr>
              <w:t>3.</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Shpenzimet për shërbimet sociale dhe programimi buxhetor</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_Toc206666280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9</w:t>
            </w:r>
            <w:r w:rsidR="00E57DE8" w:rsidRPr="006E513C">
              <w:rPr>
                <w:rFonts w:ascii="Times New Roman" w:hAnsi="Times New Roman" w:cs="Times New Roman"/>
                <w:noProof/>
                <w:webHidden/>
                <w:sz w:val="24"/>
                <w:szCs w:val="24"/>
              </w:rPr>
              <w:fldChar w:fldCharType="end"/>
            </w:r>
          </w:hyperlink>
        </w:p>
        <w:p w14:paraId="5F00DE84" w14:textId="53FCECD0"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81" w:history="1">
            <w:r w:rsidR="00E57DE8" w:rsidRPr="006E513C">
              <w:rPr>
                <w:rStyle w:val="Hyperlink"/>
                <w:rFonts w:ascii="Times New Roman" w:hAnsi="Times New Roman" w:cs="Times New Roman"/>
                <w:noProof/>
                <w:sz w:val="24"/>
                <w:szCs w:val="24"/>
              </w:rPr>
              <w:t>Klasifikimi buxhetor i shpenzimeve që mbulohen nga FS</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_Toc206666281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9</w:t>
            </w:r>
            <w:r w:rsidR="00E57DE8" w:rsidRPr="006E513C">
              <w:rPr>
                <w:rFonts w:ascii="Times New Roman" w:hAnsi="Times New Roman" w:cs="Times New Roman"/>
                <w:noProof/>
                <w:webHidden/>
                <w:sz w:val="24"/>
                <w:szCs w:val="24"/>
              </w:rPr>
              <w:fldChar w:fldCharType="end"/>
            </w:r>
          </w:hyperlink>
        </w:p>
        <w:p w14:paraId="3F6561A5" w14:textId="597770EE" w:rsidR="00E57DE8" w:rsidRPr="006E513C" w:rsidRDefault="00FE28ED" w:rsidP="006E513C">
          <w:pPr>
            <w:pStyle w:val="TOC3"/>
            <w:tabs>
              <w:tab w:val="right" w:leader="dot" w:pos="9017"/>
            </w:tabs>
            <w:spacing w:after="0" w:line="240" w:lineRule="auto"/>
            <w:contextualSpacing/>
            <w:jc w:val="both"/>
            <w:rPr>
              <w:rFonts w:ascii="Times New Roman" w:hAnsi="Times New Roman" w:cs="Times New Roman"/>
              <w:noProof/>
              <w:sz w:val="24"/>
              <w:szCs w:val="24"/>
            </w:rPr>
          </w:pPr>
          <w:hyperlink w:anchor="_Toc206666282" w:history="1">
            <w:r w:rsidR="00E57DE8" w:rsidRPr="006E513C">
              <w:rPr>
                <w:rStyle w:val="Hyperlink"/>
                <w:rFonts w:ascii="Times New Roman" w:hAnsi="Times New Roman" w:cs="Times New Roman"/>
                <w:noProof/>
                <w:sz w:val="24"/>
                <w:szCs w:val="24"/>
                <w:lang w:val="en-GB"/>
              </w:rPr>
              <w:t>Klasifikimi në nivelin qendror / MShMS (Buxheti i shtetit)</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_Toc206666282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10</w:t>
            </w:r>
            <w:r w:rsidR="00E57DE8" w:rsidRPr="006E513C">
              <w:rPr>
                <w:rFonts w:ascii="Times New Roman" w:hAnsi="Times New Roman" w:cs="Times New Roman"/>
                <w:noProof/>
                <w:webHidden/>
                <w:sz w:val="24"/>
                <w:szCs w:val="24"/>
              </w:rPr>
              <w:fldChar w:fldCharType="end"/>
            </w:r>
          </w:hyperlink>
        </w:p>
        <w:p w14:paraId="2F5FBBCD" w14:textId="0D523566" w:rsidR="00E57DE8" w:rsidRPr="006E513C" w:rsidRDefault="00FE28ED" w:rsidP="006E513C">
          <w:pPr>
            <w:pStyle w:val="TOC3"/>
            <w:tabs>
              <w:tab w:val="right" w:leader="dot" w:pos="9017"/>
            </w:tabs>
            <w:spacing w:after="0" w:line="240" w:lineRule="auto"/>
            <w:contextualSpacing/>
            <w:jc w:val="both"/>
            <w:rPr>
              <w:rFonts w:ascii="Times New Roman" w:hAnsi="Times New Roman" w:cs="Times New Roman"/>
              <w:noProof/>
              <w:sz w:val="24"/>
              <w:szCs w:val="24"/>
            </w:rPr>
          </w:pPr>
          <w:hyperlink w:anchor="_Toc206666283" w:history="1">
            <w:r w:rsidR="00E57DE8" w:rsidRPr="006E513C">
              <w:rPr>
                <w:rStyle w:val="Hyperlink"/>
                <w:rFonts w:ascii="Times New Roman" w:hAnsi="Times New Roman" w:cs="Times New Roman"/>
                <w:noProof/>
                <w:sz w:val="24"/>
                <w:szCs w:val="24"/>
                <w:lang w:val="en-GB"/>
              </w:rPr>
              <w:t>Klasifikimi për bashkitë</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_Toc206666283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11</w:t>
            </w:r>
            <w:r w:rsidR="00E57DE8" w:rsidRPr="006E513C">
              <w:rPr>
                <w:rFonts w:ascii="Times New Roman" w:hAnsi="Times New Roman" w:cs="Times New Roman"/>
                <w:noProof/>
                <w:webHidden/>
                <w:sz w:val="24"/>
                <w:szCs w:val="24"/>
              </w:rPr>
              <w:fldChar w:fldCharType="end"/>
            </w:r>
          </w:hyperlink>
        </w:p>
        <w:p w14:paraId="06B47E8B" w14:textId="6CB3679E" w:rsidR="00E57DE8" w:rsidRPr="006E513C" w:rsidRDefault="00FE28ED" w:rsidP="006E513C">
          <w:pPr>
            <w:pStyle w:val="TOC3"/>
            <w:tabs>
              <w:tab w:val="right" w:leader="dot" w:pos="9017"/>
            </w:tabs>
            <w:spacing w:after="0" w:line="240" w:lineRule="auto"/>
            <w:contextualSpacing/>
            <w:jc w:val="both"/>
            <w:rPr>
              <w:rFonts w:ascii="Times New Roman" w:hAnsi="Times New Roman" w:cs="Times New Roman"/>
              <w:noProof/>
              <w:sz w:val="24"/>
              <w:szCs w:val="24"/>
            </w:rPr>
          </w:pPr>
          <w:hyperlink w:anchor="_Toc206666284" w:history="1">
            <w:r w:rsidR="00E57DE8" w:rsidRPr="006E513C">
              <w:rPr>
                <w:rStyle w:val="Hyperlink"/>
                <w:rFonts w:ascii="Times New Roman" w:hAnsi="Times New Roman" w:cs="Times New Roman"/>
                <w:noProof/>
                <w:sz w:val="24"/>
                <w:szCs w:val="24"/>
                <w:lang w:val="en-GB"/>
              </w:rPr>
              <w:t>Harmonizimi i klasifikimit të Fondit Social</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_Toc206666284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14</w:t>
            </w:r>
            <w:r w:rsidR="00E57DE8" w:rsidRPr="006E513C">
              <w:rPr>
                <w:rFonts w:ascii="Times New Roman" w:hAnsi="Times New Roman" w:cs="Times New Roman"/>
                <w:noProof/>
                <w:webHidden/>
                <w:sz w:val="24"/>
                <w:szCs w:val="24"/>
              </w:rPr>
              <w:fldChar w:fldCharType="end"/>
            </w:r>
          </w:hyperlink>
        </w:p>
        <w:p w14:paraId="55675085" w14:textId="637022CB"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85" w:history="1">
            <w:r w:rsidR="00E57DE8" w:rsidRPr="006E513C">
              <w:rPr>
                <w:rStyle w:val="Hyperlink"/>
                <w:rFonts w:ascii="Times New Roman" w:hAnsi="Times New Roman" w:cs="Times New Roman"/>
                <w:noProof/>
                <w:sz w:val="24"/>
                <w:szCs w:val="24"/>
              </w:rPr>
              <w:t>4.</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Llojet e Projekteve që Financon Fondi Social</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_Toc206666285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15</w:t>
            </w:r>
            <w:r w:rsidR="00E57DE8" w:rsidRPr="006E513C">
              <w:rPr>
                <w:rFonts w:ascii="Times New Roman" w:hAnsi="Times New Roman" w:cs="Times New Roman"/>
                <w:noProof/>
                <w:webHidden/>
                <w:sz w:val="24"/>
                <w:szCs w:val="24"/>
              </w:rPr>
              <w:fldChar w:fldCharType="end"/>
            </w:r>
          </w:hyperlink>
        </w:p>
        <w:p w14:paraId="7788D6BB" w14:textId="18B90A97"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86" w:history="1">
            <w:r w:rsidR="00E57DE8" w:rsidRPr="006E513C">
              <w:rPr>
                <w:rStyle w:val="Hyperlink"/>
                <w:rFonts w:ascii="Times New Roman" w:hAnsi="Times New Roman" w:cs="Times New Roman"/>
                <w:noProof/>
                <w:sz w:val="24"/>
                <w:szCs w:val="24"/>
              </w:rPr>
              <w:t>5.</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Hapat për Ngritjen e Fondit Social në Bashki</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_Toc206666286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15</w:t>
            </w:r>
            <w:r w:rsidR="00E57DE8" w:rsidRPr="006E513C">
              <w:rPr>
                <w:rFonts w:ascii="Times New Roman" w:hAnsi="Times New Roman" w:cs="Times New Roman"/>
                <w:noProof/>
                <w:webHidden/>
                <w:sz w:val="24"/>
                <w:szCs w:val="24"/>
              </w:rPr>
              <w:fldChar w:fldCharType="end"/>
            </w:r>
          </w:hyperlink>
        </w:p>
        <w:p w14:paraId="57A2AAA9" w14:textId="4F13E69F"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87" w:history="1">
            <w:r w:rsidR="00E57DE8" w:rsidRPr="006E513C">
              <w:rPr>
                <w:rStyle w:val="Hyperlink"/>
                <w:rFonts w:ascii="Times New Roman" w:hAnsi="Times New Roman" w:cs="Times New Roman"/>
                <w:noProof/>
                <w:sz w:val="24"/>
                <w:szCs w:val="24"/>
              </w:rPr>
              <w:t>Krijimi i mekanizmit vendor / FS Vendor</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_Toc206666287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16</w:t>
            </w:r>
            <w:r w:rsidR="00E57DE8" w:rsidRPr="006E513C">
              <w:rPr>
                <w:rFonts w:ascii="Times New Roman" w:hAnsi="Times New Roman" w:cs="Times New Roman"/>
                <w:noProof/>
                <w:webHidden/>
                <w:sz w:val="24"/>
                <w:szCs w:val="24"/>
              </w:rPr>
              <w:fldChar w:fldCharType="end"/>
            </w:r>
          </w:hyperlink>
        </w:p>
        <w:p w14:paraId="1679F06F" w14:textId="4B3B2765"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88" w:history="1">
            <w:r w:rsidR="00E57DE8" w:rsidRPr="006E513C">
              <w:rPr>
                <w:rStyle w:val="Hyperlink"/>
                <w:rFonts w:ascii="Times New Roman" w:hAnsi="Times New Roman" w:cs="Times New Roman"/>
                <w:noProof/>
                <w:sz w:val="24"/>
                <w:szCs w:val="24"/>
              </w:rPr>
              <w:t>Lidhja e Fondit Social me Planin Social Vendor (PSV) &amp; Buxhetin</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_Toc206666288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16</w:t>
            </w:r>
            <w:r w:rsidR="00E57DE8" w:rsidRPr="006E513C">
              <w:rPr>
                <w:rFonts w:ascii="Times New Roman" w:hAnsi="Times New Roman" w:cs="Times New Roman"/>
                <w:noProof/>
                <w:webHidden/>
                <w:sz w:val="24"/>
                <w:szCs w:val="24"/>
              </w:rPr>
              <w:fldChar w:fldCharType="end"/>
            </w:r>
          </w:hyperlink>
        </w:p>
        <w:p w14:paraId="5F09A066" w14:textId="72D87DD4"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89" w:history="1">
            <w:r w:rsidR="00E57DE8" w:rsidRPr="006E513C">
              <w:rPr>
                <w:rStyle w:val="Hyperlink"/>
                <w:rFonts w:ascii="Times New Roman" w:hAnsi="Times New Roman" w:cs="Times New Roman"/>
                <w:noProof/>
                <w:sz w:val="24"/>
                <w:szCs w:val="24"/>
              </w:rPr>
              <w:t>Procesi i Planifikimit të Fondit Social të Bashkisë</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_Toc206666289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18</w:t>
            </w:r>
            <w:r w:rsidR="00E57DE8" w:rsidRPr="006E513C">
              <w:rPr>
                <w:rFonts w:ascii="Times New Roman" w:hAnsi="Times New Roman" w:cs="Times New Roman"/>
                <w:noProof/>
                <w:webHidden/>
                <w:sz w:val="24"/>
                <w:szCs w:val="24"/>
              </w:rPr>
              <w:fldChar w:fldCharType="end"/>
            </w:r>
          </w:hyperlink>
        </w:p>
        <w:p w14:paraId="0F5B4D3D" w14:textId="68604846"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90" w:history="1">
            <w:r w:rsidR="00E57DE8" w:rsidRPr="006E513C">
              <w:rPr>
                <w:rStyle w:val="Hyperlink"/>
                <w:rFonts w:ascii="Times New Roman" w:hAnsi="Times New Roman" w:cs="Times New Roman"/>
                <w:noProof/>
                <w:sz w:val="24"/>
                <w:szCs w:val="24"/>
              </w:rPr>
              <w:t>Procesi i zbatimit dhe monitorimit të Fondit Social të Bashkisë</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_Toc206666290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21</w:t>
            </w:r>
            <w:r w:rsidR="00E57DE8" w:rsidRPr="006E513C">
              <w:rPr>
                <w:rFonts w:ascii="Times New Roman" w:hAnsi="Times New Roman" w:cs="Times New Roman"/>
                <w:noProof/>
                <w:webHidden/>
                <w:sz w:val="24"/>
                <w:szCs w:val="24"/>
              </w:rPr>
              <w:fldChar w:fldCharType="end"/>
            </w:r>
          </w:hyperlink>
        </w:p>
        <w:p w14:paraId="3CAECB04" w14:textId="6E9393D2"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91" w:history="1">
            <w:r w:rsidR="00E57DE8" w:rsidRPr="006E513C">
              <w:rPr>
                <w:rStyle w:val="Hyperlink"/>
                <w:rFonts w:ascii="Times New Roman" w:hAnsi="Times New Roman" w:cs="Times New Roman"/>
                <w:noProof/>
                <w:sz w:val="24"/>
                <w:szCs w:val="24"/>
              </w:rPr>
              <w:t>6.</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Monitorimi dhe Raportimi</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_Toc206666291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22</w:t>
            </w:r>
            <w:r w:rsidR="00E57DE8" w:rsidRPr="006E513C">
              <w:rPr>
                <w:rFonts w:ascii="Times New Roman" w:hAnsi="Times New Roman" w:cs="Times New Roman"/>
                <w:noProof/>
                <w:webHidden/>
                <w:sz w:val="24"/>
                <w:szCs w:val="24"/>
              </w:rPr>
              <w:fldChar w:fldCharType="end"/>
            </w:r>
          </w:hyperlink>
        </w:p>
        <w:p w14:paraId="18AF3897" w14:textId="62763BAF" w:rsidR="00E57DE8" w:rsidRPr="006E513C" w:rsidRDefault="00FE28ED" w:rsidP="006E513C">
          <w:pPr>
            <w:pStyle w:val="TOC1"/>
            <w:tabs>
              <w:tab w:val="left" w:pos="440"/>
              <w:tab w:val="right" w:leader="dot" w:pos="9017"/>
            </w:tabs>
            <w:spacing w:after="0" w:line="240" w:lineRule="auto"/>
            <w:contextualSpacing/>
            <w:jc w:val="both"/>
            <w:rPr>
              <w:rFonts w:ascii="Times New Roman" w:hAnsi="Times New Roman" w:cs="Times New Roman"/>
              <w:noProof/>
              <w:sz w:val="24"/>
              <w:szCs w:val="24"/>
            </w:rPr>
          </w:pPr>
          <w:hyperlink w:anchor="_Toc206666292" w:history="1">
            <w:r w:rsidR="00E57DE8" w:rsidRPr="006E513C">
              <w:rPr>
                <w:rStyle w:val="Hyperlink"/>
                <w:rFonts w:ascii="Times New Roman" w:hAnsi="Times New Roman" w:cs="Times New Roman"/>
                <w:noProof/>
                <w:sz w:val="24"/>
                <w:szCs w:val="24"/>
              </w:rPr>
              <w:t>7.</w:t>
            </w:r>
            <w:r w:rsidR="00E57DE8" w:rsidRPr="006E513C">
              <w:rPr>
                <w:rFonts w:ascii="Times New Roman" w:hAnsi="Times New Roman" w:cs="Times New Roman"/>
                <w:noProof/>
                <w:sz w:val="24"/>
                <w:szCs w:val="24"/>
              </w:rPr>
              <w:tab/>
            </w:r>
            <w:r w:rsidR="00E57DE8" w:rsidRPr="006E513C">
              <w:rPr>
                <w:rStyle w:val="Hyperlink"/>
                <w:rFonts w:ascii="Times New Roman" w:hAnsi="Times New Roman" w:cs="Times New Roman"/>
                <w:noProof/>
                <w:sz w:val="24"/>
                <w:szCs w:val="24"/>
              </w:rPr>
              <w:t>Shtojca</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_Toc206666292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27</w:t>
            </w:r>
            <w:r w:rsidR="00E57DE8" w:rsidRPr="006E513C">
              <w:rPr>
                <w:rFonts w:ascii="Times New Roman" w:hAnsi="Times New Roman" w:cs="Times New Roman"/>
                <w:noProof/>
                <w:webHidden/>
                <w:sz w:val="24"/>
                <w:szCs w:val="24"/>
              </w:rPr>
              <w:fldChar w:fldCharType="end"/>
            </w:r>
          </w:hyperlink>
        </w:p>
        <w:p w14:paraId="151AAE0F" w14:textId="11A37E96"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93" w:history="1">
            <w:r w:rsidR="00E57DE8" w:rsidRPr="006E513C">
              <w:rPr>
                <w:rStyle w:val="Hyperlink"/>
                <w:rFonts w:ascii="Times New Roman" w:hAnsi="Times New Roman" w:cs="Times New Roman"/>
                <w:noProof/>
                <w:sz w:val="24"/>
                <w:szCs w:val="24"/>
              </w:rPr>
              <w:t>Shtojca 1. Fondi Social gjatë viteve 2020-2025 alokuar për cdo bashki nga MShMS (Kodi 91307AH)</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_Toc206666293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27</w:t>
            </w:r>
            <w:r w:rsidR="00E57DE8" w:rsidRPr="006E513C">
              <w:rPr>
                <w:rFonts w:ascii="Times New Roman" w:hAnsi="Times New Roman" w:cs="Times New Roman"/>
                <w:noProof/>
                <w:webHidden/>
                <w:sz w:val="24"/>
                <w:szCs w:val="24"/>
              </w:rPr>
              <w:fldChar w:fldCharType="end"/>
            </w:r>
          </w:hyperlink>
        </w:p>
        <w:p w14:paraId="3B942794" w14:textId="3756E672"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94" w:history="1">
            <w:r w:rsidR="00E57DE8" w:rsidRPr="006E513C">
              <w:rPr>
                <w:rStyle w:val="Hyperlink"/>
                <w:rFonts w:ascii="Times New Roman" w:hAnsi="Times New Roman" w:cs="Times New Roman"/>
                <w:noProof/>
                <w:sz w:val="24"/>
                <w:szCs w:val="24"/>
              </w:rPr>
              <w:t>Shtojca 2. Fondi Social i Bashkisë viti 2024 (Kodi V043AAK)</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_Toc206666294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0</w:t>
            </w:r>
            <w:r w:rsidR="00E57DE8" w:rsidRPr="006E513C">
              <w:rPr>
                <w:rFonts w:ascii="Times New Roman" w:hAnsi="Times New Roman" w:cs="Times New Roman"/>
                <w:noProof/>
                <w:webHidden/>
                <w:sz w:val="24"/>
                <w:szCs w:val="24"/>
              </w:rPr>
              <w:fldChar w:fldCharType="end"/>
            </w:r>
          </w:hyperlink>
        </w:p>
        <w:p w14:paraId="3DBF2019" w14:textId="576130EA"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95" w:history="1">
            <w:r w:rsidR="00E57DE8" w:rsidRPr="006E513C">
              <w:rPr>
                <w:rStyle w:val="Hyperlink"/>
                <w:rFonts w:ascii="Times New Roman" w:hAnsi="Times New Roman" w:cs="Times New Roman"/>
                <w:noProof/>
                <w:sz w:val="24"/>
                <w:szCs w:val="24"/>
              </w:rPr>
              <w:t>Shtojca 3. Shpallja e Njoftimit për Fondin Social MShMC viti 2025</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_Toc206666295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0</w:t>
            </w:r>
            <w:r w:rsidR="00E57DE8" w:rsidRPr="006E513C">
              <w:rPr>
                <w:rFonts w:ascii="Times New Roman" w:hAnsi="Times New Roman" w:cs="Times New Roman"/>
                <w:noProof/>
                <w:webHidden/>
                <w:sz w:val="24"/>
                <w:szCs w:val="24"/>
              </w:rPr>
              <w:fldChar w:fldCharType="end"/>
            </w:r>
          </w:hyperlink>
        </w:p>
        <w:p w14:paraId="683F35EC" w14:textId="3D72BA23" w:rsidR="00E57DE8" w:rsidRPr="006E513C" w:rsidRDefault="00FE28ED" w:rsidP="006E513C">
          <w:pPr>
            <w:pStyle w:val="TOC2"/>
            <w:tabs>
              <w:tab w:val="right" w:leader="dot" w:pos="9017"/>
            </w:tabs>
            <w:spacing w:after="0" w:line="240" w:lineRule="auto"/>
            <w:contextualSpacing/>
            <w:jc w:val="both"/>
            <w:rPr>
              <w:rFonts w:ascii="Times New Roman" w:hAnsi="Times New Roman" w:cs="Times New Roman"/>
              <w:noProof/>
              <w:sz w:val="24"/>
              <w:szCs w:val="24"/>
            </w:rPr>
          </w:pPr>
          <w:hyperlink w:anchor="_Toc206666296" w:history="1">
            <w:r w:rsidR="00E57DE8" w:rsidRPr="006E513C">
              <w:rPr>
                <w:rStyle w:val="Hyperlink"/>
                <w:rFonts w:ascii="Times New Roman" w:hAnsi="Times New Roman" w:cs="Times New Roman"/>
                <w:noProof/>
                <w:sz w:val="24"/>
                <w:szCs w:val="24"/>
              </w:rPr>
              <w:t>Shtojca 4. Kërkesa për financim nga FS i MShMS</w:t>
            </w:r>
            <w:r w:rsidR="00E57DE8" w:rsidRPr="006E513C">
              <w:rPr>
                <w:rFonts w:ascii="Times New Roman" w:hAnsi="Times New Roman" w:cs="Times New Roman"/>
                <w:noProof/>
                <w:webHidden/>
                <w:sz w:val="24"/>
                <w:szCs w:val="24"/>
              </w:rPr>
              <w:tab/>
            </w:r>
            <w:r w:rsidR="00E57DE8" w:rsidRPr="006E513C">
              <w:rPr>
                <w:rFonts w:ascii="Times New Roman" w:hAnsi="Times New Roman" w:cs="Times New Roman"/>
                <w:noProof/>
                <w:webHidden/>
                <w:sz w:val="24"/>
                <w:szCs w:val="24"/>
              </w:rPr>
              <w:fldChar w:fldCharType="begin"/>
            </w:r>
            <w:r w:rsidR="00E57DE8" w:rsidRPr="006E513C">
              <w:rPr>
                <w:rFonts w:ascii="Times New Roman" w:hAnsi="Times New Roman" w:cs="Times New Roman"/>
                <w:noProof/>
                <w:webHidden/>
                <w:sz w:val="24"/>
                <w:szCs w:val="24"/>
              </w:rPr>
              <w:instrText xml:space="preserve"> PAGEREF _Toc206666296 \h </w:instrText>
            </w:r>
            <w:r w:rsidR="00E57DE8" w:rsidRPr="006E513C">
              <w:rPr>
                <w:rFonts w:ascii="Times New Roman" w:hAnsi="Times New Roman" w:cs="Times New Roman"/>
                <w:noProof/>
                <w:webHidden/>
                <w:sz w:val="24"/>
                <w:szCs w:val="24"/>
              </w:rPr>
            </w:r>
            <w:r w:rsidR="00E57DE8" w:rsidRPr="006E513C">
              <w:rPr>
                <w:rFonts w:ascii="Times New Roman" w:hAnsi="Times New Roman" w:cs="Times New Roman"/>
                <w:noProof/>
                <w:webHidden/>
                <w:sz w:val="24"/>
                <w:szCs w:val="24"/>
              </w:rPr>
              <w:fldChar w:fldCharType="separate"/>
            </w:r>
            <w:r w:rsidR="00E57DE8" w:rsidRPr="006E513C">
              <w:rPr>
                <w:rFonts w:ascii="Times New Roman" w:hAnsi="Times New Roman" w:cs="Times New Roman"/>
                <w:noProof/>
                <w:webHidden/>
                <w:sz w:val="24"/>
                <w:szCs w:val="24"/>
              </w:rPr>
              <w:t>1</w:t>
            </w:r>
            <w:r w:rsidR="00E57DE8" w:rsidRPr="006E513C">
              <w:rPr>
                <w:rFonts w:ascii="Times New Roman" w:hAnsi="Times New Roman" w:cs="Times New Roman"/>
                <w:noProof/>
                <w:webHidden/>
                <w:sz w:val="24"/>
                <w:szCs w:val="24"/>
              </w:rPr>
              <w:fldChar w:fldCharType="end"/>
            </w:r>
          </w:hyperlink>
        </w:p>
        <w:p w14:paraId="17760E2A" w14:textId="0322D553" w:rsidR="00464AC0" w:rsidRPr="006E513C" w:rsidRDefault="00464AC0"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b/>
              <w:bCs/>
              <w:noProof/>
              <w:sz w:val="24"/>
              <w:szCs w:val="24"/>
            </w:rPr>
            <w:fldChar w:fldCharType="end"/>
          </w:r>
        </w:p>
      </w:sdtContent>
    </w:sdt>
    <w:p w14:paraId="5F746DB6" w14:textId="77777777" w:rsidR="00E57DE8" w:rsidRPr="006E513C" w:rsidRDefault="00E57DE8" w:rsidP="006E513C">
      <w:pPr>
        <w:jc w:val="both"/>
        <w:rPr>
          <w:rFonts w:ascii="Times New Roman" w:hAnsi="Times New Roman" w:cs="Times New Roman"/>
          <w:sz w:val="24"/>
          <w:szCs w:val="24"/>
        </w:rPr>
      </w:pPr>
    </w:p>
    <w:p w14:paraId="1596696D" w14:textId="77777777" w:rsidR="00E57DE8" w:rsidRPr="006E513C" w:rsidRDefault="00E57DE8" w:rsidP="006E513C">
      <w:pPr>
        <w:jc w:val="both"/>
        <w:rPr>
          <w:rFonts w:ascii="Times New Roman" w:eastAsiaTheme="majorEastAsia" w:hAnsi="Times New Roman" w:cs="Times New Roman"/>
          <w:b/>
          <w:bCs/>
          <w:color w:val="17365D" w:themeColor="text2" w:themeShade="BF"/>
          <w:spacing w:val="5"/>
          <w:kern w:val="28"/>
          <w:sz w:val="24"/>
          <w:szCs w:val="24"/>
        </w:rPr>
      </w:pPr>
      <w:r w:rsidRPr="006E513C">
        <w:rPr>
          <w:rFonts w:ascii="Times New Roman" w:hAnsi="Times New Roman" w:cs="Times New Roman"/>
          <w:b/>
          <w:bCs/>
          <w:sz w:val="24"/>
          <w:szCs w:val="24"/>
        </w:rPr>
        <w:br w:type="page"/>
      </w:r>
    </w:p>
    <w:p w14:paraId="2EC72070" w14:textId="39FF636F" w:rsidR="00464AC0" w:rsidRPr="006E513C" w:rsidRDefault="00464AC0" w:rsidP="006E513C">
      <w:pPr>
        <w:pStyle w:val="Title"/>
        <w:spacing w:after="0"/>
        <w:jc w:val="both"/>
        <w:rPr>
          <w:rFonts w:ascii="Times New Roman" w:hAnsi="Times New Roman" w:cs="Times New Roman"/>
          <w:b/>
          <w:bCs/>
          <w:sz w:val="24"/>
          <w:szCs w:val="24"/>
        </w:rPr>
      </w:pPr>
      <w:r w:rsidRPr="006E513C">
        <w:rPr>
          <w:rFonts w:ascii="Times New Roman" w:hAnsi="Times New Roman" w:cs="Times New Roman"/>
          <w:b/>
          <w:bCs/>
          <w:sz w:val="24"/>
          <w:szCs w:val="24"/>
        </w:rPr>
        <w:lastRenderedPageBreak/>
        <w:t>Udhëzues për Ngritjen dhe Funksionimin e Fondit Social në Bashki</w:t>
      </w:r>
    </w:p>
    <w:p w14:paraId="29975C92" w14:textId="77777777" w:rsidR="00E0217D" w:rsidRPr="006E513C" w:rsidRDefault="00E0217D" w:rsidP="006E513C">
      <w:pPr>
        <w:spacing w:after="0" w:line="240" w:lineRule="auto"/>
        <w:contextualSpacing/>
        <w:jc w:val="both"/>
        <w:rPr>
          <w:rFonts w:ascii="Times New Roman" w:hAnsi="Times New Roman" w:cs="Times New Roman"/>
          <w:sz w:val="24"/>
          <w:szCs w:val="24"/>
          <w:lang w:val="en-GB"/>
        </w:rPr>
      </w:pPr>
    </w:p>
    <w:p w14:paraId="0E7F6B02" w14:textId="5D8D875E" w:rsidR="002B6460" w:rsidRPr="006E513C" w:rsidRDefault="002B6460" w:rsidP="006E513C">
      <w:pPr>
        <w:spacing w:after="0" w:line="240" w:lineRule="auto"/>
        <w:jc w:val="both"/>
        <w:rPr>
          <w:rFonts w:ascii="Times New Roman" w:hAnsi="Times New Roman" w:cs="Times New Roman"/>
          <w:sz w:val="24"/>
          <w:szCs w:val="24"/>
        </w:rPr>
      </w:pPr>
      <w:r w:rsidRPr="006E513C">
        <w:rPr>
          <w:rFonts w:ascii="Times New Roman" w:hAnsi="Times New Roman" w:cs="Times New Roman"/>
          <w:sz w:val="24"/>
          <w:szCs w:val="24"/>
        </w:rPr>
        <w:t xml:space="preserve">Ky udhëzues synon të orientojë bashkitë në procesin e krijimit dhe funksionimit të FS ne nivel vendor, në perputhje me Ligjin </w:t>
      </w:r>
      <w:r w:rsidRPr="006E513C">
        <w:rPr>
          <w:rFonts w:ascii="Times New Roman" w:hAnsi="Times New Roman" w:cs="Times New Roman"/>
          <w:sz w:val="24"/>
          <w:szCs w:val="24"/>
          <w:lang w:val="en-GB"/>
        </w:rPr>
        <w:t xml:space="preserve">121/2016 “Për shërbimet e kujdesit shoqëror në Republikën e Shqipërisë”, Ligjin 139/2015 “Për njësitë e vetëqeverisjes vendore” </w:t>
      </w:r>
      <w:r w:rsidRPr="006E513C">
        <w:rPr>
          <w:rFonts w:ascii="Times New Roman" w:hAnsi="Times New Roman" w:cs="Times New Roman"/>
          <w:sz w:val="24"/>
          <w:szCs w:val="24"/>
        </w:rPr>
        <w:t>dhe VKM 111/2018</w:t>
      </w:r>
      <w:r w:rsidR="00E33287" w:rsidRPr="006E513C">
        <w:rPr>
          <w:rFonts w:ascii="Times New Roman" w:hAnsi="Times New Roman" w:cs="Times New Roman"/>
          <w:sz w:val="24"/>
          <w:szCs w:val="24"/>
        </w:rPr>
        <w:t xml:space="preserve">, </w:t>
      </w:r>
      <w:r w:rsidR="00CE73EC" w:rsidRPr="006E513C">
        <w:rPr>
          <w:rFonts w:ascii="Times New Roman" w:hAnsi="Times New Roman" w:cs="Times New Roman"/>
          <w:sz w:val="24"/>
          <w:szCs w:val="24"/>
        </w:rPr>
        <w:t xml:space="preserve"> </w:t>
      </w:r>
      <w:r w:rsidR="00E412A9" w:rsidRPr="006E513C">
        <w:rPr>
          <w:rFonts w:ascii="Times New Roman" w:hAnsi="Times New Roman" w:cs="Times New Roman"/>
          <w:sz w:val="24"/>
          <w:szCs w:val="24"/>
        </w:rPr>
        <w:t>i ndryshuar me VKM 613/2024</w:t>
      </w:r>
      <w:r w:rsidR="00E33287" w:rsidRPr="006E513C">
        <w:rPr>
          <w:rFonts w:ascii="Times New Roman" w:hAnsi="Times New Roman" w:cs="Times New Roman"/>
          <w:sz w:val="24"/>
          <w:szCs w:val="24"/>
        </w:rPr>
        <w:t xml:space="preserve"> </w:t>
      </w:r>
      <w:r w:rsidRPr="006E513C">
        <w:rPr>
          <w:rFonts w:ascii="Times New Roman" w:hAnsi="Times New Roman" w:cs="Times New Roman"/>
          <w:sz w:val="24"/>
          <w:szCs w:val="24"/>
        </w:rPr>
        <w:t xml:space="preserve"> dhe 224/2024 “Për krijimin dhe funksionimin e FS dhe metodolën e llogaritjes së tij”, duke e harmonizuar me procesin e hartimit te Planit Lokal Social, procesin e buxhetimit vjetor dhe afatmesem si edhe me Udhëzuesin e FS të Qeverisë Qendrore / MShMS.</w:t>
      </w:r>
    </w:p>
    <w:p w14:paraId="38688CC9" w14:textId="77777777" w:rsidR="002B6460" w:rsidRPr="006E513C" w:rsidRDefault="002B6460" w:rsidP="006E513C">
      <w:pPr>
        <w:jc w:val="both"/>
        <w:rPr>
          <w:rFonts w:ascii="Times New Roman" w:hAnsi="Times New Roman" w:cs="Times New Roman"/>
          <w:sz w:val="24"/>
          <w:szCs w:val="24"/>
        </w:rPr>
      </w:pPr>
    </w:p>
    <w:p w14:paraId="22208105" w14:textId="08D901B7" w:rsidR="007D68C0" w:rsidRPr="006E513C" w:rsidRDefault="006C031F"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0" w:name="_Toc206666272"/>
      <w:r w:rsidRPr="006E513C">
        <w:rPr>
          <w:rFonts w:ascii="Times New Roman" w:hAnsi="Times New Roman" w:cs="Times New Roman"/>
          <w:sz w:val="24"/>
          <w:szCs w:val="24"/>
        </w:rPr>
        <w:t>Fondi social mekaniz</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m financiar i sh</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rbimeve t</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rkujdesit social</w:t>
      </w:r>
      <w:bookmarkEnd w:id="10"/>
    </w:p>
    <w:p w14:paraId="35833564" w14:textId="4410622D" w:rsidR="002B6460" w:rsidRPr="006E513C" w:rsidRDefault="002B6460" w:rsidP="006E513C">
      <w:pPr>
        <w:spacing w:after="0" w:line="240" w:lineRule="auto"/>
        <w:jc w:val="both"/>
        <w:rPr>
          <w:rFonts w:ascii="Times New Roman" w:hAnsi="Times New Roman" w:cs="Times New Roman"/>
          <w:b/>
          <w:bCs/>
          <w:color w:val="365F91" w:themeColor="accent1" w:themeShade="BF"/>
          <w:sz w:val="24"/>
          <w:szCs w:val="24"/>
          <w:lang w:val="en-GB"/>
        </w:rPr>
      </w:pPr>
    </w:p>
    <w:p w14:paraId="16CE3F1A" w14:textId="2A083A0D" w:rsidR="00097B37" w:rsidRPr="006E513C" w:rsidRDefault="00097B37" w:rsidP="006E513C">
      <w:pPr>
        <w:pStyle w:val="Heading2"/>
        <w:spacing w:before="0" w:line="240" w:lineRule="auto"/>
        <w:contextualSpacing/>
        <w:jc w:val="both"/>
        <w:rPr>
          <w:rFonts w:ascii="Times New Roman" w:hAnsi="Times New Roman" w:cs="Times New Roman"/>
          <w:sz w:val="24"/>
          <w:szCs w:val="24"/>
        </w:rPr>
      </w:pPr>
      <w:bookmarkStart w:id="11" w:name="_Toc206666273"/>
      <w:r w:rsidRPr="006E513C">
        <w:rPr>
          <w:rFonts w:ascii="Times New Roman" w:hAnsi="Times New Roman" w:cs="Times New Roman"/>
          <w:sz w:val="24"/>
          <w:szCs w:val="24"/>
        </w:rPr>
        <w:t>Q</w:t>
      </w:r>
      <w:r w:rsidR="006F1ED1" w:rsidRPr="006E513C">
        <w:rPr>
          <w:rFonts w:ascii="Times New Roman" w:hAnsi="Times New Roman" w:cs="Times New Roman"/>
          <w:sz w:val="24"/>
          <w:szCs w:val="24"/>
        </w:rPr>
        <w:t>ë</w:t>
      </w:r>
      <w:r w:rsidRPr="006E513C">
        <w:rPr>
          <w:rFonts w:ascii="Times New Roman" w:hAnsi="Times New Roman" w:cs="Times New Roman"/>
          <w:sz w:val="24"/>
          <w:szCs w:val="24"/>
        </w:rPr>
        <w:t>llimi i krijimit t</w:t>
      </w:r>
      <w:r w:rsidR="006F1ED1" w:rsidRPr="006E513C">
        <w:rPr>
          <w:rFonts w:ascii="Times New Roman" w:hAnsi="Times New Roman" w:cs="Times New Roman"/>
          <w:sz w:val="24"/>
          <w:szCs w:val="24"/>
        </w:rPr>
        <w:t>ë</w:t>
      </w:r>
      <w:r w:rsidRPr="006E513C">
        <w:rPr>
          <w:rFonts w:ascii="Times New Roman" w:hAnsi="Times New Roman" w:cs="Times New Roman"/>
          <w:sz w:val="24"/>
          <w:szCs w:val="24"/>
        </w:rPr>
        <w:t xml:space="preserve"> FS</w:t>
      </w:r>
      <w:bookmarkEnd w:id="11"/>
      <w:r w:rsidR="0084407C" w:rsidRPr="006E513C">
        <w:rPr>
          <w:rFonts w:ascii="Times New Roman" w:hAnsi="Times New Roman" w:cs="Times New Roman"/>
          <w:sz w:val="24"/>
          <w:szCs w:val="24"/>
        </w:rPr>
        <w:t xml:space="preserve"> </w:t>
      </w:r>
    </w:p>
    <w:p w14:paraId="16D79CD0" w14:textId="75D41E53" w:rsidR="00246C13" w:rsidRPr="006E513C" w:rsidRDefault="007D68C0" w:rsidP="006E513C">
      <w:pPr>
        <w:spacing w:after="0" w:line="240" w:lineRule="auto"/>
        <w:contextualSpacing/>
        <w:jc w:val="both"/>
        <w:rPr>
          <w:rFonts w:ascii="Times New Roman" w:hAnsi="Times New Roman" w:cs="Times New Roman"/>
          <w:noProof/>
          <w:sz w:val="24"/>
          <w:szCs w:val="24"/>
          <w:lang w:val="en-GB"/>
        </w:rPr>
      </w:pPr>
      <w:r w:rsidRPr="006E513C">
        <w:rPr>
          <w:rFonts w:ascii="Times New Roman" w:hAnsi="Times New Roman" w:cs="Times New Roman"/>
          <w:sz w:val="24"/>
          <w:szCs w:val="24"/>
          <w:lang w:val="en-GB"/>
        </w:rPr>
        <w:t>Q</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llimi </w:t>
      </w:r>
      <w:r w:rsidRPr="006E513C">
        <w:rPr>
          <w:rFonts w:ascii="Times New Roman" w:eastAsiaTheme="majorEastAsia" w:hAnsi="Times New Roman" w:cs="Times New Roman"/>
          <w:noProof/>
          <w:color w:val="365F91" w:themeColor="accent1" w:themeShade="BF"/>
          <w:sz w:val="24"/>
          <w:szCs w:val="24"/>
        </w:rPr>
        <mc:AlternateContent>
          <mc:Choice Requires="wpg">
            <w:drawing>
              <wp:anchor distT="45720" distB="45720" distL="182880" distR="182880" simplePos="0" relativeHeight="251661312" behindDoc="0" locked="0" layoutInCell="1" allowOverlap="1" wp14:anchorId="6A4E7A05" wp14:editId="13BF0A54">
                <wp:simplePos x="0" y="0"/>
                <wp:positionH relativeFrom="margin">
                  <wp:posOffset>2895600</wp:posOffset>
                </wp:positionH>
                <wp:positionV relativeFrom="paragraph">
                  <wp:posOffset>69215</wp:posOffset>
                </wp:positionV>
                <wp:extent cx="2584450" cy="1409700"/>
                <wp:effectExtent l="0" t="0" r="6350" b="0"/>
                <wp:wrapSquare wrapText="bothSides"/>
                <wp:docPr id="1469775680" name="Group 203"/>
                <wp:cNvGraphicFramePr/>
                <a:graphic xmlns:a="http://schemas.openxmlformats.org/drawingml/2006/main">
                  <a:graphicData uri="http://schemas.microsoft.com/office/word/2010/wordprocessingGroup">
                    <wpg:wgp>
                      <wpg:cNvGrpSpPr/>
                      <wpg:grpSpPr>
                        <a:xfrm>
                          <a:off x="0" y="0"/>
                          <a:ext cx="2584450" cy="1409700"/>
                          <a:chOff x="0" y="26010"/>
                          <a:chExt cx="3567448" cy="1154853"/>
                        </a:xfrm>
                      </wpg:grpSpPr>
                      <wps:wsp>
                        <wps:cNvPr id="556250613" name="Rectangle 556250613"/>
                        <wps:cNvSpPr/>
                        <wps:spPr>
                          <a:xfrm>
                            <a:off x="0" y="2601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11670" w14:textId="77777777" w:rsidR="00A50AA1" w:rsidRDefault="00A50AA1" w:rsidP="007D68C0">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Qëllimi i FS në bashki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600413" name="Text Box 2044600413"/>
                        <wps:cNvSpPr txBox="1"/>
                        <wps:spPr>
                          <a:xfrm>
                            <a:off x="0" y="354275"/>
                            <a:ext cx="3567448" cy="826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6B3E5" w14:textId="77777777" w:rsidR="00A50AA1" w:rsidRPr="00246C13" w:rsidRDefault="00A50AA1" w:rsidP="007D68C0">
                              <w:pPr>
                                <w:shd w:val="clear" w:color="auto" w:fill="DBE5F1" w:themeFill="accent1" w:themeFillTint="33"/>
                                <w:spacing w:after="0" w:line="240" w:lineRule="auto"/>
                                <w:rPr>
                                  <w:caps/>
                                  <w:color w:val="4F81BD" w:themeColor="accent1"/>
                                  <w:sz w:val="20"/>
                                  <w:szCs w:val="20"/>
                                </w:rPr>
                              </w:pPr>
                              <w:r>
                                <w:t>Mbështetje financiare për:</w:t>
                              </w:r>
                            </w:p>
                            <w:p w14:paraId="51D03B3F"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Përmirësimin e shërbimeve ekzistuese;</w:t>
                              </w:r>
                            </w:p>
                            <w:p w14:paraId="3C7DBED2"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Krijimin e shërbimeve të reja;</w:t>
                              </w:r>
                            </w:p>
                            <w:p w14:paraId="3F0E5D73"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Zhvillimin e politikave sociale.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4E7A05" id="Group 203" o:spid="_x0000_s1030" style="position:absolute;left:0;text-align:left;margin-left:228pt;margin-top:5.45pt;width:203.5pt;height:111pt;z-index:251661312;mso-wrap-distance-left:14.4pt;mso-wrap-distance-top:3.6pt;mso-wrap-distance-right:14.4pt;mso-wrap-distance-bottom:3.6pt;mso-position-horizontal-relative:margin;mso-width-relative:margin;mso-height-relative:margin" coordorigin=",260" coordsize="35674,1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">
                <v:rect id="Rectangle 556250613" o:spid="_x0000_s1031" style="position:absolute;top:260;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" fillcolor="#4f81bd [3204]" stroked="f" strokeweight="2pt">
                  <v:textbox>
                    <w:txbxContent>
                      <w:p w14:paraId="4CE11670" w14:textId="77777777" w:rsidR="00A50AA1" w:rsidRDefault="00A50AA1" w:rsidP="007D68C0">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Qëllimi i FS në bashki</w:t>
                        </w:r>
                      </w:p>
                    </w:txbxContent>
                  </v:textbox>
                </v:rect>
                <v:shape id="Text Box 2044600413" o:spid="_x0000_s1032" type="#_x0000_t202" style="position:absolute;top:3542;width:35674;height:8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" filled="f" stroked="f" strokeweight=".5pt">
                  <v:textbox inset=",7.2pt,,0">
                    <w:txbxContent>
                      <w:p w14:paraId="7226B3E5" w14:textId="77777777" w:rsidR="00A50AA1" w:rsidRPr="00246C13" w:rsidRDefault="00A50AA1" w:rsidP="007D68C0">
                        <w:pPr>
                          <w:shd w:val="clear" w:color="auto" w:fill="DBE5F1" w:themeFill="accent1" w:themeFillTint="33"/>
                          <w:spacing w:after="0" w:line="240" w:lineRule="auto"/>
                          <w:rPr>
                            <w:caps/>
                            <w:color w:val="4F81BD" w:themeColor="accent1"/>
                            <w:sz w:val="20"/>
                            <w:szCs w:val="20"/>
                          </w:rPr>
                        </w:pPr>
                        <w:r>
                          <w:t>Mbështetje financiare për:</w:t>
                        </w:r>
                      </w:p>
                      <w:p w14:paraId="51D03B3F"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Përmirësimin e shërbimeve ekzistuese;</w:t>
                        </w:r>
                      </w:p>
                      <w:p w14:paraId="3C7DBED2"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Krijimin e shërbimeve të reja;</w:t>
                        </w:r>
                      </w:p>
                      <w:p w14:paraId="3F0E5D73" w14:textId="77777777"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t>Zhvillimin e politikave sociale.</w:t>
                        </w:r>
                      </w:p>
                    </w:txbxContent>
                  </v:textbox>
                </v:shape>
                <w10:wrap type="square" anchorx="margin"/>
              </v:group>
            </w:pict>
          </mc:Fallback>
        </mc:AlternateContent>
      </w:r>
      <w:r w:rsidR="00246C13" w:rsidRPr="006E513C">
        <w:rPr>
          <w:rFonts w:ascii="Times New Roman" w:hAnsi="Times New Roman" w:cs="Times New Roman"/>
          <w:sz w:val="24"/>
          <w:szCs w:val="24"/>
          <w:lang w:val="en-GB"/>
        </w:rPr>
        <w:t xml:space="preserve">i krijimit të një </w:t>
      </w:r>
      <w:r w:rsidR="00246C13" w:rsidRPr="006E513C">
        <w:rPr>
          <w:rFonts w:ascii="Times New Roman" w:hAnsi="Times New Roman" w:cs="Times New Roman"/>
          <w:b/>
          <w:bCs/>
          <w:sz w:val="24"/>
          <w:szCs w:val="24"/>
          <w:lang w:val="en-GB"/>
        </w:rPr>
        <w:t>Fondi Social në nivel bashkie</w:t>
      </w:r>
      <w:r w:rsidR="00246C13" w:rsidRPr="006E513C">
        <w:rPr>
          <w:rFonts w:ascii="Times New Roman" w:hAnsi="Times New Roman" w:cs="Times New Roman"/>
          <w:sz w:val="24"/>
          <w:szCs w:val="24"/>
          <w:lang w:val="en-GB"/>
        </w:rPr>
        <w:t xml:space="preserve"> </w:t>
      </w:r>
      <w:r w:rsidR="00E0217D" w:rsidRPr="006E513C">
        <w:rPr>
          <w:rFonts w:ascii="Times New Roman" w:hAnsi="Times New Roman" w:cs="Times New Roman"/>
          <w:sz w:val="24"/>
          <w:szCs w:val="24"/>
          <w:lang w:val="en-GB"/>
        </w:rPr>
        <w:t xml:space="preserve">(FS) </w:t>
      </w:r>
      <w:r w:rsidR="00246C13" w:rsidRPr="006E513C">
        <w:rPr>
          <w:rFonts w:ascii="Times New Roman" w:hAnsi="Times New Roman" w:cs="Times New Roman"/>
          <w:sz w:val="24"/>
          <w:szCs w:val="24"/>
          <w:lang w:val="en-GB"/>
        </w:rPr>
        <w:t xml:space="preserve">lidhet ngushtësisht me transformimin e sistemit të mbrojtjes sociale në Shqipëri, duke kaluar nga një model i centralizuar dhe i orientuar vetëm te ndihma ekonomike, drejt një </w:t>
      </w:r>
      <w:r w:rsidR="00246C13" w:rsidRPr="006E513C">
        <w:rPr>
          <w:rFonts w:ascii="Times New Roman" w:hAnsi="Times New Roman" w:cs="Times New Roman"/>
          <w:b/>
          <w:bCs/>
          <w:sz w:val="24"/>
          <w:szCs w:val="24"/>
          <w:lang w:val="en-GB"/>
        </w:rPr>
        <w:t>modeli gjithëpërfshirës, decentralizues dhe të qëndrueshëm të shërbimeve sociale</w:t>
      </w:r>
      <w:r w:rsidR="00246C13" w:rsidRPr="006E513C">
        <w:rPr>
          <w:rFonts w:ascii="Times New Roman" w:hAnsi="Times New Roman" w:cs="Times New Roman"/>
          <w:sz w:val="24"/>
          <w:szCs w:val="24"/>
          <w:lang w:val="en-GB"/>
        </w:rPr>
        <w:t>.</w:t>
      </w:r>
      <w:r w:rsidR="00246C13" w:rsidRPr="006E513C">
        <w:rPr>
          <w:rFonts w:ascii="Times New Roman" w:hAnsi="Times New Roman" w:cs="Times New Roman"/>
          <w:noProof/>
          <w:sz w:val="24"/>
          <w:szCs w:val="24"/>
          <w:lang w:val="en-GB"/>
        </w:rPr>
        <w:t xml:space="preserve"> </w:t>
      </w:r>
    </w:p>
    <w:p w14:paraId="5B73B87D" w14:textId="77777777" w:rsidR="007D68C0" w:rsidRPr="006E513C" w:rsidRDefault="007D68C0" w:rsidP="006E513C">
      <w:pPr>
        <w:spacing w:after="0" w:line="240" w:lineRule="auto"/>
        <w:contextualSpacing/>
        <w:jc w:val="both"/>
        <w:rPr>
          <w:rFonts w:ascii="Times New Roman" w:hAnsi="Times New Roman" w:cs="Times New Roman"/>
          <w:noProof/>
          <w:sz w:val="24"/>
          <w:szCs w:val="24"/>
          <w:lang w:val="en-GB"/>
        </w:rPr>
      </w:pPr>
    </w:p>
    <w:p w14:paraId="68A79081" w14:textId="4993082C" w:rsidR="00246C13" w:rsidRPr="006E513C" w:rsidRDefault="00BB7FC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Pra </w:t>
      </w:r>
      <w:r w:rsidR="00E0217D" w:rsidRPr="006E513C">
        <w:rPr>
          <w:rFonts w:ascii="Times New Roman" w:hAnsi="Times New Roman" w:cs="Times New Roman"/>
          <w:sz w:val="24"/>
          <w:szCs w:val="24"/>
          <w:lang w:val="en-GB"/>
        </w:rPr>
        <w:t xml:space="preserve">FS synon </w:t>
      </w:r>
      <w:r w:rsidRPr="006E513C">
        <w:rPr>
          <w:rFonts w:ascii="Times New Roman" w:hAnsi="Times New Roman" w:cs="Times New Roman"/>
          <w:sz w:val="24"/>
          <w:szCs w:val="24"/>
          <w:lang w:val="en-GB"/>
        </w:rPr>
        <w:t>të shndërrojë politikën sociale nga një sistem pasiv ndihme ekonomike në një sistem aktiv, gjithëpërfshirës dhe reagues, që fuqizon bashkitë, nxit mb</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shtetjen sociale 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nyr</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innovative (sa m</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pran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burimeve reale t</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dhe vendos në qendër të politikave njerëzit në nevojë. Ky është një hap domethënës drejt ndërtimit të një sh</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 social funksional 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 </w:t>
      </w:r>
      <w:r w:rsidR="00246C13" w:rsidRPr="006E513C">
        <w:rPr>
          <w:rFonts w:ascii="Times New Roman" w:hAnsi="Times New Roman" w:cs="Times New Roman"/>
          <w:sz w:val="24"/>
          <w:szCs w:val="24"/>
          <w:lang w:val="en-GB"/>
        </w:rPr>
        <w:t>Ky fond synon të përmbushë një sërë objektivash madhore:</w:t>
      </w:r>
    </w:p>
    <w:p w14:paraId="208C2099" w14:textId="77777777" w:rsidR="00E0217D" w:rsidRPr="006E513C" w:rsidRDefault="00E0217D" w:rsidP="006E513C">
      <w:pPr>
        <w:spacing w:after="0" w:line="240" w:lineRule="auto"/>
        <w:contextualSpacing/>
        <w:jc w:val="both"/>
        <w:rPr>
          <w:rFonts w:ascii="Times New Roman" w:hAnsi="Times New Roman" w:cs="Times New Roman"/>
          <w:sz w:val="24"/>
          <w:szCs w:val="24"/>
          <w:lang w:val="en-GB"/>
        </w:rPr>
      </w:pPr>
    </w:p>
    <w:p w14:paraId="74629921" w14:textId="16912304" w:rsidR="00BB7FCD" w:rsidRPr="006E513C" w:rsidRDefault="00BB7FC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Mbështetja e grupeve</w:t>
      </w:r>
      <w:r w:rsidR="0047681C" w:rsidRPr="006E513C">
        <w:rPr>
          <w:rFonts w:ascii="Times New Roman" w:hAnsi="Times New Roman" w:cs="Times New Roman"/>
          <w:b/>
          <w:bCs/>
          <w:sz w:val="24"/>
          <w:szCs w:val="24"/>
          <w:lang w:val="en-GB"/>
        </w:rPr>
        <w:t xml:space="preserve"> n</w:t>
      </w:r>
      <w:r w:rsidR="00C1571F" w:rsidRPr="006E513C">
        <w:rPr>
          <w:rFonts w:ascii="Times New Roman" w:hAnsi="Times New Roman" w:cs="Times New Roman"/>
          <w:b/>
          <w:bCs/>
          <w:sz w:val="24"/>
          <w:szCs w:val="24"/>
          <w:lang w:val="en-GB"/>
        </w:rPr>
        <w:t>ë</w:t>
      </w:r>
      <w:r w:rsidR="0047681C" w:rsidRPr="006E513C">
        <w:rPr>
          <w:rFonts w:ascii="Times New Roman" w:hAnsi="Times New Roman" w:cs="Times New Roman"/>
          <w:b/>
          <w:bCs/>
          <w:sz w:val="24"/>
          <w:szCs w:val="24"/>
          <w:lang w:val="en-GB"/>
        </w:rPr>
        <w:t xml:space="preserve"> nevoj</w:t>
      </w:r>
      <w:r w:rsidR="00C1571F" w:rsidRPr="006E513C">
        <w:rPr>
          <w:rFonts w:ascii="Times New Roman" w:hAnsi="Times New Roman" w:cs="Times New Roman"/>
          <w:b/>
          <w:bCs/>
          <w:sz w:val="24"/>
          <w:szCs w:val="24"/>
          <w:lang w:val="en-GB"/>
        </w:rPr>
        <w:t xml:space="preserve">ë </w:t>
      </w:r>
      <w:r w:rsidRPr="006E513C">
        <w:rPr>
          <w:rFonts w:ascii="Times New Roman" w:hAnsi="Times New Roman" w:cs="Times New Roman"/>
          <w:b/>
          <w:bCs/>
          <w:sz w:val="24"/>
          <w:szCs w:val="24"/>
          <w:lang w:val="en-GB"/>
        </w:rPr>
        <w:t xml:space="preserve">në </w:t>
      </w:r>
      <w:r w:rsidR="0084407C" w:rsidRPr="006E513C">
        <w:rPr>
          <w:rFonts w:ascii="Times New Roman" w:hAnsi="Times New Roman" w:cs="Times New Roman"/>
          <w:b/>
          <w:bCs/>
          <w:sz w:val="24"/>
          <w:szCs w:val="24"/>
          <w:lang w:val="en-GB"/>
        </w:rPr>
        <w:t>bashki</w:t>
      </w:r>
    </w:p>
    <w:p w14:paraId="6B77507B" w14:textId="38C3BD27" w:rsidR="00BB7FCD" w:rsidRPr="006E513C" w:rsidRDefault="00BB7FC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Shumë individë dhe familje përballen me sfida sociale që kërkojnë ndërhyrje të shpejta dhe të personalizuara</w:t>
      </w:r>
      <w:r w:rsidR="00E0217D" w:rsidRPr="006E513C">
        <w:rPr>
          <w:rFonts w:ascii="Times New Roman" w:hAnsi="Times New Roman" w:cs="Times New Roman"/>
          <w:sz w:val="24"/>
          <w:szCs w:val="24"/>
          <w:lang w:val="en-GB"/>
        </w:rPr>
        <w:t>,</w:t>
      </w:r>
      <w:r w:rsidRPr="006E513C">
        <w:rPr>
          <w:rFonts w:ascii="Times New Roman" w:hAnsi="Times New Roman" w:cs="Times New Roman"/>
          <w:sz w:val="24"/>
          <w:szCs w:val="24"/>
          <w:lang w:val="en-GB"/>
        </w:rPr>
        <w:t xml:space="preserve"> që nga fëmijët në rrezik, të moshuarit të vetmuar, personat me aftësi të kufizuar, gratë viktima të dhunës në familje, deri te të pastrehët apo përdoruesit e substancave</w:t>
      </w:r>
      <w:r w:rsidR="00E0217D" w:rsidRPr="006E513C">
        <w:rPr>
          <w:rFonts w:ascii="Times New Roman" w:hAnsi="Times New Roman" w:cs="Times New Roman"/>
          <w:sz w:val="24"/>
          <w:szCs w:val="24"/>
          <w:lang w:val="en-GB"/>
        </w:rPr>
        <w:t xml:space="preserve"> narkotike</w:t>
      </w:r>
      <w:r w:rsidRPr="006E513C">
        <w:rPr>
          <w:rFonts w:ascii="Times New Roman" w:hAnsi="Times New Roman" w:cs="Times New Roman"/>
          <w:sz w:val="24"/>
          <w:szCs w:val="24"/>
          <w:lang w:val="en-GB"/>
        </w:rPr>
        <w:t>. Bashkitë, si njësitë më afër qytetarëve, janë në pozicionin më të mirë për të identifikuar dhe adresuar këto nevoja.</w:t>
      </w:r>
      <w:r w:rsidR="00E0217D" w:rsidRPr="006E513C">
        <w:rPr>
          <w:rFonts w:ascii="Times New Roman" w:hAnsi="Times New Roman" w:cs="Times New Roman"/>
          <w:sz w:val="24"/>
          <w:szCs w:val="24"/>
          <w:lang w:val="en-GB"/>
        </w:rPr>
        <w:t xml:space="preserve"> Krijimi i nj</w:t>
      </w:r>
      <w:r w:rsidR="006F1ED1" w:rsidRPr="006E513C">
        <w:rPr>
          <w:rFonts w:ascii="Times New Roman" w:hAnsi="Times New Roman" w:cs="Times New Roman"/>
          <w:sz w:val="24"/>
          <w:szCs w:val="24"/>
          <w:lang w:val="en-GB"/>
        </w:rPr>
        <w:t>ë</w:t>
      </w:r>
      <w:r w:rsidR="00E0217D"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Fond</w:t>
      </w:r>
      <w:r w:rsidR="00E0217D"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xml:space="preserve"> Social </w:t>
      </w:r>
      <w:r w:rsidR="00E0217D" w:rsidRPr="006E513C">
        <w:rPr>
          <w:rFonts w:ascii="Times New Roman" w:hAnsi="Times New Roman" w:cs="Times New Roman"/>
          <w:sz w:val="24"/>
          <w:szCs w:val="24"/>
          <w:lang w:val="en-GB"/>
        </w:rPr>
        <w:t xml:space="preserve">i jep </w:t>
      </w:r>
      <w:r w:rsidRPr="006E513C">
        <w:rPr>
          <w:rFonts w:ascii="Times New Roman" w:hAnsi="Times New Roman" w:cs="Times New Roman"/>
          <w:sz w:val="24"/>
          <w:szCs w:val="24"/>
          <w:lang w:val="en-GB"/>
        </w:rPr>
        <w:t>mundësi financiare dhe funksionale bashkive që të reagojnë me zgjidhje konkrete e të përshtatura për komunitetin e tyre.</w:t>
      </w:r>
    </w:p>
    <w:p w14:paraId="5B5766D5" w14:textId="796C94FE" w:rsidR="00BB7FCD" w:rsidRPr="006E513C" w:rsidRDefault="00BB7FCD" w:rsidP="006E513C">
      <w:pPr>
        <w:spacing w:after="0" w:line="240" w:lineRule="auto"/>
        <w:contextualSpacing/>
        <w:jc w:val="both"/>
        <w:rPr>
          <w:rFonts w:ascii="Times New Roman" w:hAnsi="Times New Roman" w:cs="Times New Roman"/>
          <w:sz w:val="24"/>
          <w:szCs w:val="24"/>
          <w:lang w:val="en-GB"/>
        </w:rPr>
      </w:pPr>
    </w:p>
    <w:p w14:paraId="4310E5CD" w14:textId="79FAFBCF" w:rsidR="00BB7FCD" w:rsidRPr="006E513C" w:rsidRDefault="00BB7FC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Rritja e ofertës dhe përmirësimi i cilësisë së shërbimeve sociale</w:t>
      </w:r>
    </w:p>
    <w:p w14:paraId="7A4CBCF1" w14:textId="4FDBD34A" w:rsidR="00BB7FCD" w:rsidRPr="006E513C" w:rsidRDefault="00BB7FC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Për vite me radhë, shërbimet sociale kanë qenë të kufizuara në numër, gjeografi dhe cilësi. Shumë bashki nuk kishin asnjë qendër sociale </w:t>
      </w:r>
      <w:r w:rsidR="00C1571F" w:rsidRPr="006E513C">
        <w:rPr>
          <w:rFonts w:ascii="Times New Roman" w:hAnsi="Times New Roman" w:cs="Times New Roman"/>
          <w:sz w:val="24"/>
          <w:szCs w:val="24"/>
          <w:lang w:val="en-GB"/>
        </w:rPr>
        <w:t>funksionale</w:t>
      </w:r>
      <w:r w:rsidRPr="006E513C">
        <w:rPr>
          <w:rFonts w:ascii="Times New Roman" w:hAnsi="Times New Roman" w:cs="Times New Roman"/>
          <w:sz w:val="24"/>
          <w:szCs w:val="24"/>
          <w:lang w:val="en-GB"/>
        </w:rPr>
        <w:t>. Me Fondin Social, qëllimi është të:</w:t>
      </w:r>
    </w:p>
    <w:p w14:paraId="6CF950BA" w14:textId="77777777" w:rsidR="00BB7FCD" w:rsidRPr="006E513C" w:rsidRDefault="00BB7FCD" w:rsidP="006E513C">
      <w:pPr>
        <w:numPr>
          <w:ilvl w:val="0"/>
          <w:numId w:val="1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Krijohen shërbime të reja si qendra ditore, qendra shumëfunksionale komunitare apo strehëza.</w:t>
      </w:r>
    </w:p>
    <w:p w14:paraId="339ACE0E" w14:textId="77777777" w:rsidR="00BB7FCD" w:rsidRPr="006E513C" w:rsidRDefault="00BB7FCD" w:rsidP="006E513C">
      <w:pPr>
        <w:numPr>
          <w:ilvl w:val="0"/>
          <w:numId w:val="1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Përmirësohen standardet e shërbimeve ekzistuese përmes investimeve në infrastrukturë, staf dhe pajisje.</w:t>
      </w:r>
    </w:p>
    <w:p w14:paraId="54DFCADF" w14:textId="77777777" w:rsidR="00BB7FCD" w:rsidRPr="006E513C" w:rsidRDefault="00BB7FCD" w:rsidP="006E513C">
      <w:pPr>
        <w:numPr>
          <w:ilvl w:val="0"/>
          <w:numId w:val="1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Shtrihet ofrimi i shërbimeve edhe në zonat rurale apo të izoluara, ku përfshirja sociale ka qenë minimale.</w:t>
      </w:r>
    </w:p>
    <w:p w14:paraId="5BD21D5D" w14:textId="77777777" w:rsidR="00B04FE7" w:rsidRPr="006E513C" w:rsidRDefault="00B04FE7" w:rsidP="006E513C">
      <w:pPr>
        <w:spacing w:after="0" w:line="240" w:lineRule="auto"/>
        <w:contextualSpacing/>
        <w:jc w:val="both"/>
        <w:rPr>
          <w:rFonts w:ascii="Times New Roman" w:hAnsi="Times New Roman" w:cs="Times New Roman"/>
          <w:b/>
          <w:bCs/>
          <w:sz w:val="24"/>
          <w:szCs w:val="24"/>
          <w:lang w:val="de-DE"/>
        </w:rPr>
      </w:pPr>
    </w:p>
    <w:p w14:paraId="6DDA091C" w14:textId="2EB11DD4" w:rsidR="00BB7FCD" w:rsidRPr="006E513C" w:rsidRDefault="00BB7FCD" w:rsidP="006E513C">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Mbështetja e decentralizimit dhe fuqizimi i autonomisë vendore</w:t>
      </w:r>
    </w:p>
    <w:p w14:paraId="609C7580" w14:textId="77777777" w:rsidR="00BB7FCD" w:rsidRPr="006E513C" w:rsidRDefault="00BB7FCD"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Pas reformës administrative-territoriale të vitit 2015, bashkitë shqiptare morën një sërë funksionesh të reja, përfshirë ofrimin e shërbimeve sociale. Megjithatë, pa instrumente </w:t>
      </w:r>
      <w:r w:rsidRPr="006E513C">
        <w:rPr>
          <w:rFonts w:ascii="Times New Roman" w:hAnsi="Times New Roman" w:cs="Times New Roman"/>
          <w:sz w:val="24"/>
          <w:szCs w:val="24"/>
          <w:lang w:val="de-DE"/>
        </w:rPr>
        <w:lastRenderedPageBreak/>
        <w:t xml:space="preserve">financiare të përshtatura, kjo përgjegjësi mbetej formale. Fondi Social krijon </w:t>
      </w:r>
      <w:r w:rsidRPr="006E513C">
        <w:rPr>
          <w:rFonts w:ascii="Times New Roman" w:hAnsi="Times New Roman" w:cs="Times New Roman"/>
          <w:b/>
          <w:bCs/>
          <w:sz w:val="24"/>
          <w:szCs w:val="24"/>
          <w:lang w:val="de-DE"/>
        </w:rPr>
        <w:t>bazën konkrete financiare për zbatimin e këtij funksioni</w:t>
      </w:r>
      <w:r w:rsidRPr="006E513C">
        <w:rPr>
          <w:rFonts w:ascii="Times New Roman" w:hAnsi="Times New Roman" w:cs="Times New Roman"/>
          <w:sz w:val="24"/>
          <w:szCs w:val="24"/>
          <w:lang w:val="de-DE"/>
        </w:rPr>
        <w:t>, duke forcuar rolin e bashkive si aktorë aktivë në zhvillimin social.</w:t>
      </w:r>
    </w:p>
    <w:p w14:paraId="102C18FE" w14:textId="77777777" w:rsidR="009E725F" w:rsidRPr="006E513C" w:rsidRDefault="009E725F" w:rsidP="006E513C">
      <w:pPr>
        <w:spacing w:after="0" w:line="240" w:lineRule="auto"/>
        <w:contextualSpacing/>
        <w:jc w:val="both"/>
        <w:rPr>
          <w:rFonts w:ascii="Times New Roman" w:hAnsi="Times New Roman" w:cs="Times New Roman"/>
          <w:sz w:val="24"/>
          <w:szCs w:val="24"/>
          <w:lang w:val="de-DE"/>
        </w:rPr>
      </w:pPr>
    </w:p>
    <w:p w14:paraId="60958FB9" w14:textId="2B42FCD7" w:rsidR="00BB7FCD" w:rsidRPr="006E513C" w:rsidRDefault="00BB7FC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Promovimi i partneriteteve me sektorin jopublik dhe shoqërinë civile</w:t>
      </w:r>
    </w:p>
    <w:p w14:paraId="64B78F56" w14:textId="77777777" w:rsidR="00BB7FCD" w:rsidRPr="006E513C" w:rsidRDefault="00BB7FC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Një nga karakteristikat inovative të Fondit Social është mundësia që bashkitë të kontraktojnë OJF-të, ndërmarrjet sociale dhe ofrues të tjerë jopublikë për të realizuar shërbime të caktuara. Kjo rrit fleksibilitetin, krijon sinergji me ekspertizën ekzistuese në komunitet dhe </w:t>
      </w:r>
      <w:r w:rsidRPr="006E513C">
        <w:rPr>
          <w:rFonts w:ascii="Times New Roman" w:hAnsi="Times New Roman" w:cs="Times New Roman"/>
          <w:b/>
          <w:bCs/>
          <w:sz w:val="24"/>
          <w:szCs w:val="24"/>
          <w:lang w:val="en-GB"/>
        </w:rPr>
        <w:t>ndërton një ekosistem bashkëpunues</w:t>
      </w:r>
      <w:r w:rsidRPr="006E513C">
        <w:rPr>
          <w:rFonts w:ascii="Times New Roman" w:hAnsi="Times New Roman" w:cs="Times New Roman"/>
          <w:sz w:val="24"/>
          <w:szCs w:val="24"/>
          <w:lang w:val="en-GB"/>
        </w:rPr>
        <w:t xml:space="preserve"> për mbrojtjen sociale.</w:t>
      </w:r>
    </w:p>
    <w:p w14:paraId="503CAF10" w14:textId="77777777" w:rsidR="009E725F" w:rsidRPr="006E513C" w:rsidRDefault="009E725F" w:rsidP="006E513C">
      <w:pPr>
        <w:spacing w:after="0" w:line="240" w:lineRule="auto"/>
        <w:contextualSpacing/>
        <w:jc w:val="both"/>
        <w:rPr>
          <w:rFonts w:ascii="Times New Roman" w:hAnsi="Times New Roman" w:cs="Times New Roman"/>
          <w:b/>
          <w:bCs/>
          <w:sz w:val="24"/>
          <w:szCs w:val="24"/>
          <w:lang w:val="en-GB"/>
        </w:rPr>
      </w:pPr>
    </w:p>
    <w:p w14:paraId="10F2F2BE" w14:textId="2F537018" w:rsidR="00BB7FCD" w:rsidRPr="006E513C" w:rsidRDefault="00BB7FC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Sigurimi i qëndrueshmërisë financiare të shërbimeve në kohë</w:t>
      </w:r>
    </w:p>
    <w:p w14:paraId="5357130D" w14:textId="77777777" w:rsidR="00BB7FCD" w:rsidRPr="006E513C" w:rsidRDefault="00BB7FC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Fondi Social nuk është një instrument për ndërhyrje të përkohshme. Ai është projektuar që të funksionojë në mënyrë ciklike dhe të parashikueshme, duke kombinuar:</w:t>
      </w:r>
    </w:p>
    <w:p w14:paraId="4E82C41F" w14:textId="77777777" w:rsidR="00BB7FCD" w:rsidRPr="006E513C" w:rsidRDefault="00BB7FCD" w:rsidP="006E513C">
      <w:pPr>
        <w:numPr>
          <w:ilvl w:val="0"/>
          <w:numId w:val="1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transferat nga buxheti i shtetit;</w:t>
      </w:r>
    </w:p>
    <w:p w14:paraId="09AAB068" w14:textId="77777777" w:rsidR="00BB7FCD" w:rsidRPr="006E513C" w:rsidRDefault="00BB7FCD" w:rsidP="006E513C">
      <w:pPr>
        <w:numPr>
          <w:ilvl w:val="0"/>
          <w:numId w:val="1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burime të bashkive;</w:t>
      </w:r>
    </w:p>
    <w:p w14:paraId="743E42C5" w14:textId="77777777" w:rsidR="00BB7FCD" w:rsidRPr="006E513C" w:rsidRDefault="00BB7FCD" w:rsidP="006E513C">
      <w:pPr>
        <w:numPr>
          <w:ilvl w:val="0"/>
          <w:numId w:val="11"/>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tarifa të moderuara të shërbimit;</w:t>
      </w:r>
    </w:p>
    <w:p w14:paraId="13947A3A" w14:textId="77777777" w:rsidR="00BB7FCD" w:rsidRPr="006E513C" w:rsidRDefault="00BB7FCD" w:rsidP="006E513C">
      <w:pPr>
        <w:numPr>
          <w:ilvl w:val="0"/>
          <w:numId w:val="11"/>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bashkëfinancim nga donatorët dhe OJF-të.</w:t>
      </w:r>
    </w:p>
    <w:p w14:paraId="4221C3E2" w14:textId="77777777" w:rsidR="00BB7FCD" w:rsidRPr="006E513C" w:rsidRDefault="00BB7FCD"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Kjo qasje shumëburimore e bën shërbimin social të qëndrueshëm, larg varësisë vetëm nga një burim i vetëm financiar.</w:t>
      </w:r>
    </w:p>
    <w:p w14:paraId="0499FF4B" w14:textId="77777777" w:rsidR="00246C13" w:rsidRPr="006E513C" w:rsidRDefault="00246C13" w:rsidP="006E513C">
      <w:pPr>
        <w:spacing w:after="0" w:line="240" w:lineRule="auto"/>
        <w:contextualSpacing/>
        <w:jc w:val="both"/>
        <w:rPr>
          <w:rFonts w:ascii="Times New Roman" w:hAnsi="Times New Roman" w:cs="Times New Roman"/>
          <w:sz w:val="24"/>
          <w:szCs w:val="24"/>
          <w:lang w:val="de-DE"/>
        </w:rPr>
      </w:pPr>
    </w:p>
    <w:p w14:paraId="27FD4D0E" w14:textId="77777777" w:rsidR="00246C13" w:rsidRPr="006E513C" w:rsidRDefault="00246C13" w:rsidP="006E513C">
      <w:pPr>
        <w:spacing w:after="0" w:line="240" w:lineRule="auto"/>
        <w:contextualSpacing/>
        <w:jc w:val="both"/>
        <w:rPr>
          <w:rFonts w:ascii="Times New Roman" w:hAnsi="Times New Roman" w:cs="Times New Roman"/>
          <w:sz w:val="24"/>
          <w:szCs w:val="24"/>
          <w:lang w:val="de-DE"/>
        </w:rPr>
      </w:pPr>
    </w:p>
    <w:bookmarkStart w:id="12" w:name="_Toc206666274"/>
    <w:p w14:paraId="6B943304" w14:textId="6CAF2F3C" w:rsidR="004C6AB4" w:rsidRPr="006E513C" w:rsidRDefault="000C7EDD" w:rsidP="006E513C">
      <w:pPr>
        <w:pStyle w:val="Heading2"/>
        <w:spacing w:before="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2935B62D" wp14:editId="7B3B2D76">
                <wp:simplePos x="0" y="0"/>
                <wp:positionH relativeFrom="margin">
                  <wp:posOffset>2457450</wp:posOffset>
                </wp:positionH>
                <wp:positionV relativeFrom="paragraph">
                  <wp:posOffset>212090</wp:posOffset>
                </wp:positionV>
                <wp:extent cx="3403600" cy="2266950"/>
                <wp:effectExtent l="0" t="0" r="6350" b="0"/>
                <wp:wrapSquare wrapText="bothSides"/>
                <wp:docPr id="198" name="Group 203"/>
                <wp:cNvGraphicFramePr/>
                <a:graphic xmlns:a="http://schemas.openxmlformats.org/drawingml/2006/main">
                  <a:graphicData uri="http://schemas.microsoft.com/office/word/2010/wordprocessingGroup">
                    <wpg:wgp>
                      <wpg:cNvGrpSpPr/>
                      <wpg:grpSpPr>
                        <a:xfrm>
                          <a:off x="0" y="0"/>
                          <a:ext cx="3403600" cy="2266950"/>
                          <a:chOff x="0" y="0"/>
                          <a:chExt cx="3567448" cy="2266495"/>
                        </a:xfrm>
                      </wpg:grpSpPr>
                      <wps:wsp>
                        <wps:cNvPr id="199" name="Rectangle 199"/>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7C1DD" w14:textId="77777777" w:rsidR="00A50AA1" w:rsidRDefault="00A50AA1" w:rsidP="00246C1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Kuadri lijgor për 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354275"/>
                            <a:ext cx="3567448" cy="1912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4BE72" w14:textId="2D8AF68A" w:rsidR="00A50AA1" w:rsidRPr="00246C13" w:rsidRDefault="00A50AA1" w:rsidP="002F14B1">
                              <w:pPr>
                                <w:shd w:val="clear" w:color="auto" w:fill="DBE5F1" w:themeFill="accent1" w:themeFillTint="33"/>
                                <w:spacing w:after="0" w:line="240" w:lineRule="auto"/>
                                <w:contextualSpacing/>
                                <w:rPr>
                                  <w:sz w:val="20"/>
                                  <w:szCs w:val="20"/>
                                </w:rPr>
                              </w:pPr>
                              <w:r w:rsidRPr="00246C13">
                                <w:rPr>
                                  <w:sz w:val="20"/>
                                  <w:szCs w:val="20"/>
                                </w:rPr>
                                <w:t>Fondi Social rregullohet mbi bazën e:</w:t>
                              </w:r>
                            </w:p>
                            <w:p w14:paraId="2D4AB17F" w14:textId="1E1335DB" w:rsidR="00A50AA1" w:rsidRPr="000C7EDD"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rsidRPr="00246C13">
                                <w:rPr>
                                  <w:sz w:val="20"/>
                                  <w:szCs w:val="20"/>
                                </w:rPr>
                                <w:t xml:space="preserve"> Ligjit Nr. 121/2016 “Për shërbimet e kujdesit shoqëror” (Neni 47)</w:t>
                              </w:r>
                            </w:p>
                            <w:p w14:paraId="122931A7" w14:textId="5181960A"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rPr>
                                  <w:sz w:val="20"/>
                                  <w:szCs w:val="20"/>
                                </w:rPr>
                                <w:t>Ligji Nr. 139/2015 “Për vetë qeverisjen vendore”</w:t>
                              </w:r>
                            </w:p>
                            <w:p w14:paraId="43F666F8" w14:textId="5BB0860B" w:rsidR="00A50AA1" w:rsidRPr="00907EEF" w:rsidRDefault="00A50AA1">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246C13">
                                <w:rPr>
                                  <w:sz w:val="20"/>
                                  <w:szCs w:val="20"/>
                                </w:rPr>
                                <w:t xml:space="preserve"> </w:t>
                              </w:r>
                              <w:r w:rsidRPr="00907EEF">
                                <w:rPr>
                                  <w:sz w:val="20"/>
                                  <w:szCs w:val="20"/>
                                  <w:lang w:val="de-DE"/>
                                </w:rPr>
                                <w:t>VKM nr. 111/2018 “Për krijimin dhe funksionimin e Fondit Social”</w:t>
                              </w:r>
                            </w:p>
                            <w:p w14:paraId="015FEE37" w14:textId="6205CE93" w:rsidR="00A50AA1" w:rsidRPr="00907EEF" w:rsidRDefault="00A50AA1">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907EEF">
                                <w:rPr>
                                  <w:sz w:val="20"/>
                                  <w:szCs w:val="20"/>
                                  <w:lang w:val="de-DE"/>
                                </w:rPr>
                                <w:t>VKM nr. 224/2024 “Për metodologjinë e llogaritjes së fondeve...”</w:t>
                              </w:r>
                            </w:p>
                            <w:p w14:paraId="735C3ED9" w14:textId="58D6A3D1" w:rsidR="00A50AA1" w:rsidRPr="00CE73EC" w:rsidRDefault="00A50AA1" w:rsidP="00E33287">
                              <w:pPr>
                                <w:pStyle w:val="ListParagraph"/>
                                <w:numPr>
                                  <w:ilvl w:val="0"/>
                                  <w:numId w:val="9"/>
                                </w:numPr>
                                <w:shd w:val="clear" w:color="auto" w:fill="DBE5F1" w:themeFill="accent1" w:themeFillTint="33"/>
                                <w:spacing w:after="0" w:line="240" w:lineRule="auto"/>
                                <w:rPr>
                                  <w:sz w:val="20"/>
                                  <w:szCs w:val="20"/>
                                </w:rPr>
                              </w:pPr>
                              <w:r w:rsidRPr="00CE73EC">
                                <w:rPr>
                                  <w:sz w:val="20"/>
                                  <w:szCs w:val="20"/>
                                </w:rPr>
                                <w:t xml:space="preserve">VKM 613/2024 </w:t>
                              </w:r>
                              <w:r>
                                <w:rPr>
                                  <w:sz w:val="20"/>
                                  <w:szCs w:val="20"/>
                                </w:rPr>
                                <w:t>“Pë</w:t>
                              </w:r>
                              <w:r w:rsidRPr="00CE73EC">
                                <w:rPr>
                                  <w:sz w:val="20"/>
                                  <w:szCs w:val="20"/>
                                </w:rPr>
                                <w:t>r disa ndryshime n</w:t>
                              </w:r>
                              <w:r>
                                <w:rPr>
                                  <w:sz w:val="20"/>
                                  <w:szCs w:val="20"/>
                                </w:rPr>
                                <w:t>ë</w:t>
                              </w:r>
                              <w:r w:rsidRPr="00CE73EC">
                                <w:rPr>
                                  <w:sz w:val="20"/>
                                  <w:szCs w:val="20"/>
                                </w:rPr>
                                <w:t xml:space="preserve"> VKM 118/2018 p</w:t>
                              </w:r>
                              <w:r>
                                <w:rPr>
                                  <w:sz w:val="20"/>
                                  <w:szCs w:val="20"/>
                                </w:rPr>
                                <w:t>ë</w:t>
                              </w:r>
                              <w:r w:rsidRPr="00CE73EC">
                                <w:rPr>
                                  <w:sz w:val="20"/>
                                  <w:szCs w:val="20"/>
                                </w:rPr>
                                <w:t>r krijimin dhe funksionimin e Fondit Social</w:t>
                              </w:r>
                              <w:r>
                                <w:rPr>
                                  <w:sz w:val="20"/>
                                  <w:szCs w:val="20"/>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35B62D" id="_x0000_s1033" style="position:absolute;left:0;text-align:left;margin-left:193.5pt;margin-top:16.7pt;width:268pt;height:178.5pt;z-index:251659264;mso-wrap-distance-left:14.4pt;mso-wrap-distance-top:3.6pt;mso-wrap-distance-right:14.4pt;mso-wrap-distance-bottom:3.6pt;mso-position-horizontal-relative:margin;mso-width-relative:margin;mso-height-relative:margin" coordsize="35674,2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">
                <v:rect id="Rectangle 199" o:spid="_x0000_s1034"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4DD7C1DD" w14:textId="77777777" w:rsidR="00A50AA1" w:rsidRDefault="00A50AA1" w:rsidP="00246C1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Kuadri lijgor për FS</w:t>
                        </w:r>
                      </w:p>
                    </w:txbxContent>
                  </v:textbox>
                </v:rect>
                <v:shape id="Text Box 200" o:spid="_x0000_s1035" type="#_x0000_t202" style="position:absolute;top:3542;width:35674;height:19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D84BE72" w14:textId="2D8AF68A" w:rsidR="00A50AA1" w:rsidRPr="00246C13" w:rsidRDefault="00A50AA1" w:rsidP="002F14B1">
                        <w:pPr>
                          <w:shd w:val="clear" w:color="auto" w:fill="DBE5F1" w:themeFill="accent1" w:themeFillTint="33"/>
                          <w:spacing w:after="0" w:line="240" w:lineRule="auto"/>
                          <w:contextualSpacing/>
                          <w:rPr>
                            <w:sz w:val="20"/>
                            <w:szCs w:val="20"/>
                          </w:rPr>
                        </w:pPr>
                        <w:r w:rsidRPr="00246C13">
                          <w:rPr>
                            <w:sz w:val="20"/>
                            <w:szCs w:val="20"/>
                          </w:rPr>
                          <w:t>Fondi Social rregullohet mbi bazën e:</w:t>
                        </w:r>
                      </w:p>
                      <w:p w14:paraId="2D4AB17F" w14:textId="1E1335DB" w:rsidR="00A50AA1" w:rsidRPr="000C7EDD"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rsidRPr="00246C13">
                          <w:rPr>
                            <w:sz w:val="20"/>
                            <w:szCs w:val="20"/>
                          </w:rPr>
                          <w:t xml:space="preserve"> Ligjit Nr. 121/2016 “Për shërbimet e kujdesit shoqëror” (Neni 47)</w:t>
                        </w:r>
                      </w:p>
                      <w:p w14:paraId="122931A7" w14:textId="5181960A" w:rsidR="00A50AA1" w:rsidRPr="00246C13" w:rsidRDefault="00A50AA1">
                        <w:pPr>
                          <w:pStyle w:val="ListParagraph"/>
                          <w:numPr>
                            <w:ilvl w:val="0"/>
                            <w:numId w:val="9"/>
                          </w:numPr>
                          <w:shd w:val="clear" w:color="auto" w:fill="DBE5F1" w:themeFill="accent1" w:themeFillTint="33"/>
                          <w:spacing w:after="0" w:line="240" w:lineRule="auto"/>
                          <w:rPr>
                            <w:caps/>
                            <w:color w:val="4F81BD" w:themeColor="accent1"/>
                            <w:sz w:val="20"/>
                            <w:szCs w:val="20"/>
                          </w:rPr>
                        </w:pPr>
                        <w:r>
                          <w:rPr>
                            <w:sz w:val="20"/>
                            <w:szCs w:val="20"/>
                          </w:rPr>
                          <w:t>Ligji Nr. 139/2015 “Për vetë qeverisjen vendore”</w:t>
                        </w:r>
                      </w:p>
                      <w:p w14:paraId="43F666F8" w14:textId="5BB0860B" w:rsidR="00A50AA1" w:rsidRPr="00907EEF" w:rsidRDefault="00A50AA1">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246C13">
                          <w:rPr>
                            <w:sz w:val="20"/>
                            <w:szCs w:val="20"/>
                          </w:rPr>
                          <w:t xml:space="preserve"> </w:t>
                        </w:r>
                        <w:r w:rsidRPr="00907EEF">
                          <w:rPr>
                            <w:sz w:val="20"/>
                            <w:szCs w:val="20"/>
                            <w:lang w:val="de-DE"/>
                          </w:rPr>
                          <w:t>VKM nr. 111/2018 “Për krijimin dhe funksionimin e Fondit Social”</w:t>
                        </w:r>
                      </w:p>
                      <w:p w14:paraId="015FEE37" w14:textId="6205CE93" w:rsidR="00A50AA1" w:rsidRPr="00907EEF" w:rsidRDefault="00A50AA1">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907EEF">
                          <w:rPr>
                            <w:sz w:val="20"/>
                            <w:szCs w:val="20"/>
                            <w:lang w:val="de-DE"/>
                          </w:rPr>
                          <w:t>VKM nr. 224/2024 “Për metodologjinë e llogaritjes së fondeve...”</w:t>
                        </w:r>
                      </w:p>
                      <w:p w14:paraId="735C3ED9" w14:textId="58D6A3D1" w:rsidR="00A50AA1" w:rsidRPr="00CE73EC" w:rsidRDefault="00A50AA1" w:rsidP="00E33287">
                        <w:pPr>
                          <w:pStyle w:val="ListParagraph"/>
                          <w:numPr>
                            <w:ilvl w:val="0"/>
                            <w:numId w:val="9"/>
                          </w:numPr>
                          <w:shd w:val="clear" w:color="auto" w:fill="DBE5F1" w:themeFill="accent1" w:themeFillTint="33"/>
                          <w:spacing w:after="0" w:line="240" w:lineRule="auto"/>
                          <w:rPr>
                            <w:sz w:val="20"/>
                            <w:szCs w:val="20"/>
                          </w:rPr>
                        </w:pPr>
                        <w:r w:rsidRPr="00CE73EC">
                          <w:rPr>
                            <w:sz w:val="20"/>
                            <w:szCs w:val="20"/>
                          </w:rPr>
                          <w:t xml:space="preserve">VKM 613/2024 </w:t>
                        </w:r>
                        <w:r>
                          <w:rPr>
                            <w:sz w:val="20"/>
                            <w:szCs w:val="20"/>
                          </w:rPr>
                          <w:t>“Pë</w:t>
                        </w:r>
                        <w:r w:rsidRPr="00CE73EC">
                          <w:rPr>
                            <w:sz w:val="20"/>
                            <w:szCs w:val="20"/>
                          </w:rPr>
                          <w:t>r disa ndryshime n</w:t>
                        </w:r>
                        <w:r>
                          <w:rPr>
                            <w:sz w:val="20"/>
                            <w:szCs w:val="20"/>
                          </w:rPr>
                          <w:t>ë</w:t>
                        </w:r>
                        <w:r w:rsidRPr="00CE73EC">
                          <w:rPr>
                            <w:sz w:val="20"/>
                            <w:szCs w:val="20"/>
                          </w:rPr>
                          <w:t xml:space="preserve"> VKM 118/2018 p</w:t>
                        </w:r>
                        <w:r>
                          <w:rPr>
                            <w:sz w:val="20"/>
                            <w:szCs w:val="20"/>
                          </w:rPr>
                          <w:t>ë</w:t>
                        </w:r>
                        <w:r w:rsidRPr="00CE73EC">
                          <w:rPr>
                            <w:sz w:val="20"/>
                            <w:szCs w:val="20"/>
                          </w:rPr>
                          <w:t>r krijimin dhe funksionimin e Fondit Social</w:t>
                        </w:r>
                        <w:r>
                          <w:rPr>
                            <w:sz w:val="20"/>
                            <w:szCs w:val="20"/>
                          </w:rPr>
                          <w:t>”</w:t>
                        </w:r>
                      </w:p>
                    </w:txbxContent>
                  </v:textbox>
                </v:shape>
                <w10:wrap type="square" anchorx="margin"/>
              </v:group>
            </w:pict>
          </mc:Fallback>
        </mc:AlternateContent>
      </w:r>
      <w:r w:rsidRPr="006E513C">
        <w:rPr>
          <w:rFonts w:ascii="Times New Roman" w:hAnsi="Times New Roman" w:cs="Times New Roman"/>
          <w:sz w:val="24"/>
          <w:szCs w:val="24"/>
        </w:rPr>
        <w:t>Kuadri Ligjor dhe Funksional</w:t>
      </w:r>
      <w:r w:rsidR="0003243D" w:rsidRPr="006E513C">
        <w:rPr>
          <w:rFonts w:ascii="Times New Roman" w:hAnsi="Times New Roman" w:cs="Times New Roman"/>
          <w:sz w:val="24"/>
          <w:szCs w:val="24"/>
        </w:rPr>
        <w:t xml:space="preserve"> i F</w:t>
      </w:r>
      <w:r w:rsidR="00A77DF2" w:rsidRPr="006E513C">
        <w:rPr>
          <w:rFonts w:ascii="Times New Roman" w:hAnsi="Times New Roman" w:cs="Times New Roman"/>
          <w:sz w:val="24"/>
          <w:szCs w:val="24"/>
        </w:rPr>
        <w:t xml:space="preserve">ondit </w:t>
      </w:r>
      <w:r w:rsidR="0003243D" w:rsidRPr="006E513C">
        <w:rPr>
          <w:rFonts w:ascii="Times New Roman" w:hAnsi="Times New Roman" w:cs="Times New Roman"/>
          <w:sz w:val="24"/>
          <w:szCs w:val="24"/>
        </w:rPr>
        <w:t>S</w:t>
      </w:r>
      <w:r w:rsidR="00A77DF2" w:rsidRPr="006E513C">
        <w:rPr>
          <w:rFonts w:ascii="Times New Roman" w:hAnsi="Times New Roman" w:cs="Times New Roman"/>
          <w:sz w:val="24"/>
          <w:szCs w:val="24"/>
        </w:rPr>
        <w:t>ocial</w:t>
      </w:r>
      <w:r w:rsidR="00F13582" w:rsidRPr="006E513C">
        <w:rPr>
          <w:rFonts w:ascii="Times New Roman" w:hAnsi="Times New Roman" w:cs="Times New Roman"/>
          <w:sz w:val="24"/>
          <w:szCs w:val="24"/>
        </w:rPr>
        <w:t xml:space="preserve"> Vendor</w:t>
      </w:r>
      <w:bookmarkEnd w:id="12"/>
    </w:p>
    <w:p w14:paraId="37EA86A4" w14:textId="77777777" w:rsidR="00F13582" w:rsidRPr="006E513C" w:rsidRDefault="00F13582" w:rsidP="006E513C">
      <w:pPr>
        <w:spacing w:after="0" w:line="240" w:lineRule="auto"/>
        <w:contextualSpacing/>
        <w:jc w:val="both"/>
        <w:rPr>
          <w:rFonts w:ascii="Times New Roman" w:hAnsi="Times New Roman" w:cs="Times New Roman"/>
          <w:sz w:val="24"/>
          <w:szCs w:val="24"/>
          <w:lang w:val="en-GB"/>
        </w:rPr>
      </w:pPr>
    </w:p>
    <w:p w14:paraId="3586AFA1" w14:textId="5C34F048" w:rsidR="002B6460" w:rsidRPr="006E513C" w:rsidRDefault="00A44C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Fondi Social </w:t>
      </w:r>
      <w:r w:rsidR="00F13582" w:rsidRPr="006E513C">
        <w:rPr>
          <w:rFonts w:ascii="Times New Roman" w:hAnsi="Times New Roman" w:cs="Times New Roman"/>
          <w:sz w:val="24"/>
          <w:szCs w:val="24"/>
          <w:lang w:val="en-GB"/>
        </w:rPr>
        <w:t xml:space="preserve">Vendor </w:t>
      </w:r>
      <w:r w:rsidRPr="006E513C">
        <w:rPr>
          <w:rFonts w:ascii="Times New Roman" w:hAnsi="Times New Roman" w:cs="Times New Roman"/>
          <w:sz w:val="24"/>
          <w:szCs w:val="24"/>
          <w:lang w:val="en-GB"/>
        </w:rPr>
        <w:t xml:space="preserve">përfaqëson një mekanizëm financiar të krijuar </w:t>
      </w:r>
      <w:r w:rsidR="002B6460" w:rsidRPr="006E513C">
        <w:rPr>
          <w:rFonts w:ascii="Times New Roman" w:hAnsi="Times New Roman" w:cs="Times New Roman"/>
          <w:sz w:val="24"/>
          <w:szCs w:val="24"/>
          <w:lang w:val="en-GB"/>
        </w:rPr>
        <w:t>me një sërë aktesh ligjore të cilat mbështesin</w:t>
      </w:r>
      <w:r w:rsidRPr="006E513C">
        <w:rPr>
          <w:rFonts w:ascii="Times New Roman" w:hAnsi="Times New Roman" w:cs="Times New Roman"/>
          <w:sz w:val="24"/>
          <w:szCs w:val="24"/>
          <w:lang w:val="en-GB"/>
        </w:rPr>
        <w:t xml:space="preserve"> bashkitë në përmirësimin e standardeve dhe kapaciteteve të shërbimeve ekzistuese të kujdesit shoqëror, në krijimin e shërbimeve të reja dhe zhvillimin e politikave sociale në nivel lokal.</w:t>
      </w:r>
      <w:r w:rsidR="00600905" w:rsidRPr="006E513C">
        <w:rPr>
          <w:rFonts w:ascii="Times New Roman" w:hAnsi="Times New Roman" w:cs="Times New Roman"/>
          <w:sz w:val="24"/>
          <w:szCs w:val="24"/>
          <w:lang w:val="en-GB"/>
        </w:rPr>
        <w:t xml:space="preserve"> </w:t>
      </w:r>
    </w:p>
    <w:p w14:paraId="7BE9FD6F" w14:textId="77777777" w:rsidR="002B6460" w:rsidRPr="006E513C" w:rsidRDefault="002B6460" w:rsidP="006E513C">
      <w:pPr>
        <w:spacing w:after="0" w:line="240" w:lineRule="auto"/>
        <w:contextualSpacing/>
        <w:jc w:val="both"/>
        <w:rPr>
          <w:rFonts w:ascii="Times New Roman" w:hAnsi="Times New Roman" w:cs="Times New Roman"/>
          <w:sz w:val="24"/>
          <w:szCs w:val="24"/>
          <w:lang w:val="en-GB"/>
        </w:rPr>
      </w:pPr>
    </w:p>
    <w:p w14:paraId="17230A0C" w14:textId="77777777" w:rsidR="002B6460" w:rsidRPr="006E513C" w:rsidRDefault="002B6460" w:rsidP="006E513C">
      <w:p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Ky kuadër ligjor përforcon parimin e decentralizimit, rritjen e përgjegjësive të bashkive dhe integrimin e aktorëve të tretë në ofrimin e shërbimeve të kujdesit shoqëror në mënyrë të qëndrueshme dhe të ndershme. Në thelb, ai garanton një ndarje më të drejtë të burimeve dhe përgjegjësive midis nivelit qendror dhe vendor për përmbushjen e nevojave sociale të komuniteteve. </w:t>
      </w:r>
    </w:p>
    <w:p w14:paraId="42FEE3D7" w14:textId="77777777" w:rsidR="002B6460" w:rsidRPr="006E513C" w:rsidRDefault="002B6460" w:rsidP="006E513C">
      <w:pPr>
        <w:spacing w:after="0" w:line="240" w:lineRule="auto"/>
        <w:contextualSpacing/>
        <w:jc w:val="both"/>
        <w:rPr>
          <w:rFonts w:ascii="Times New Roman" w:hAnsi="Times New Roman" w:cs="Times New Roman"/>
          <w:sz w:val="24"/>
          <w:szCs w:val="24"/>
          <w:lang w:val="en-GB"/>
        </w:rPr>
      </w:pPr>
    </w:p>
    <w:p w14:paraId="726F0B72" w14:textId="272EA1B8" w:rsidR="00A44C4D" w:rsidRPr="006E513C" w:rsidRDefault="00600905" w:rsidP="006E513C">
      <w:pPr>
        <w:spacing w:after="0" w:line="240" w:lineRule="auto"/>
        <w:contextualSpacing/>
        <w:jc w:val="both"/>
        <w:rPr>
          <w:rFonts w:ascii="Times New Roman" w:hAnsi="Times New Roman" w:cs="Times New Roman"/>
          <w:noProof/>
          <w:sz w:val="24"/>
          <w:szCs w:val="24"/>
          <w:lang w:val="en-GB"/>
        </w:rPr>
      </w:pPr>
      <w:r w:rsidRPr="006E513C">
        <w:rPr>
          <w:rFonts w:ascii="Times New Roman" w:hAnsi="Times New Roman" w:cs="Times New Roman"/>
          <w:sz w:val="24"/>
          <w:szCs w:val="24"/>
          <w:lang w:val="en-GB"/>
        </w:rPr>
        <w:t>Ngritja e</w:t>
      </w:r>
      <w:r w:rsidR="00A44C4D" w:rsidRPr="006E513C">
        <w:rPr>
          <w:rFonts w:ascii="Times New Roman" w:hAnsi="Times New Roman" w:cs="Times New Roman"/>
          <w:sz w:val="24"/>
          <w:szCs w:val="24"/>
          <w:lang w:val="en-GB"/>
        </w:rPr>
        <w:t xml:space="preserve"> tij bazohet në një kuadër të ligjor dhe rregullator, si më poshtë:</w:t>
      </w:r>
      <w:r w:rsidR="00246C13" w:rsidRPr="006E513C">
        <w:rPr>
          <w:rFonts w:ascii="Times New Roman" w:hAnsi="Times New Roman" w:cs="Times New Roman"/>
          <w:noProof/>
          <w:sz w:val="24"/>
          <w:szCs w:val="24"/>
          <w:lang w:val="en-GB"/>
        </w:rPr>
        <w:t xml:space="preserve"> </w:t>
      </w:r>
    </w:p>
    <w:p w14:paraId="784F7426" w14:textId="77777777" w:rsidR="007A1BCA" w:rsidRPr="006E513C" w:rsidRDefault="007A1BCA" w:rsidP="006E513C">
      <w:pPr>
        <w:spacing w:after="0" w:line="240" w:lineRule="auto"/>
        <w:contextualSpacing/>
        <w:jc w:val="both"/>
        <w:rPr>
          <w:rFonts w:ascii="Times New Roman" w:hAnsi="Times New Roman" w:cs="Times New Roman"/>
          <w:sz w:val="24"/>
          <w:szCs w:val="24"/>
          <w:lang w:val="en-GB"/>
        </w:rPr>
      </w:pPr>
    </w:p>
    <w:p w14:paraId="29171165" w14:textId="4E9722F6" w:rsidR="00A44C4D" w:rsidRPr="006E513C" w:rsidRDefault="00C6798D" w:rsidP="006E513C">
      <w:pPr>
        <w:spacing w:after="0" w:line="240" w:lineRule="auto"/>
        <w:contextualSpacing/>
        <w:jc w:val="both"/>
        <w:rPr>
          <w:rFonts w:ascii="Times New Roman" w:hAnsi="Times New Roman" w:cs="Times New Roman"/>
          <w:b/>
          <w:bCs/>
          <w:color w:val="365F91" w:themeColor="accent1" w:themeShade="BF"/>
          <w:sz w:val="24"/>
          <w:szCs w:val="24"/>
          <w:lang w:val="en-GB"/>
        </w:rPr>
      </w:pPr>
      <w:r w:rsidRPr="006E513C">
        <w:rPr>
          <w:rFonts w:ascii="Times New Roman" w:hAnsi="Times New Roman" w:cs="Times New Roman"/>
          <w:noProof/>
          <w:sz w:val="24"/>
          <w:szCs w:val="24"/>
        </w:rPr>
        <w:lastRenderedPageBreak/>
        <mc:AlternateContent>
          <mc:Choice Requires="wpg">
            <w:drawing>
              <wp:anchor distT="45720" distB="45720" distL="182880" distR="182880" simplePos="0" relativeHeight="251689984" behindDoc="0" locked="0" layoutInCell="1" allowOverlap="1" wp14:anchorId="17EA6D79" wp14:editId="56839613">
                <wp:simplePos x="0" y="0"/>
                <wp:positionH relativeFrom="margin">
                  <wp:posOffset>2694940</wp:posOffset>
                </wp:positionH>
                <wp:positionV relativeFrom="paragraph">
                  <wp:posOffset>137795</wp:posOffset>
                </wp:positionV>
                <wp:extent cx="3403600" cy="1187450"/>
                <wp:effectExtent l="0" t="0" r="6350" b="12700"/>
                <wp:wrapSquare wrapText="bothSides"/>
                <wp:docPr id="455619990" name="Group 203"/>
                <wp:cNvGraphicFramePr/>
                <a:graphic xmlns:a="http://schemas.openxmlformats.org/drawingml/2006/main">
                  <a:graphicData uri="http://schemas.microsoft.com/office/word/2010/wordprocessingGroup">
                    <wpg:wgp>
                      <wpg:cNvGrpSpPr/>
                      <wpg:grpSpPr>
                        <a:xfrm>
                          <a:off x="0" y="0"/>
                          <a:ext cx="3403600" cy="1187450"/>
                          <a:chOff x="0" y="0"/>
                          <a:chExt cx="3567448" cy="1925527"/>
                        </a:xfrm>
                      </wpg:grpSpPr>
                      <wps:wsp>
                        <wps:cNvPr id="926487076" name="Rectangle 926487076"/>
                        <wps:cNvSpPr/>
                        <wps:spPr>
                          <a:xfrm>
                            <a:off x="0" y="0"/>
                            <a:ext cx="3567448" cy="51574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A573C" w14:textId="54B602EA" w:rsidR="00A50AA1" w:rsidRDefault="00A50AA1" w:rsidP="00C6798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121/2016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805285" name="Text Box 564805285"/>
                        <wps:cNvSpPr txBox="1"/>
                        <wps:spPr>
                          <a:xfrm>
                            <a:off x="0" y="354275"/>
                            <a:ext cx="3567448" cy="15712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79CAA" w14:textId="2E053A6F" w:rsidR="00A50AA1" w:rsidRPr="000C7EDD" w:rsidRDefault="00A50AA1" w:rsidP="00C6798D">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 xml:space="preserve">Ligji nr. 139/2015 është themelor për </w:t>
                              </w:r>
                              <w:r>
                                <w:rPr>
                                  <w:rFonts w:ascii="Times New Roman" w:hAnsi="Times New Roman" w:cs="Times New Roman"/>
                                  <w:sz w:val="20"/>
                                  <w:szCs w:val="20"/>
                                  <w:lang w:val="en-GB"/>
                                </w:rPr>
                                <w:t>krijimin e FS</w:t>
                              </w:r>
                            </w:p>
                            <w:p w14:paraId="0C61D14B" w14:textId="7D002570" w:rsidR="00A50AA1" w:rsidRPr="000C7EDD" w:rsidRDefault="00A50AA1"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Bashkitë krijojnë dhe administrojnë FS në bashkëpunim me MSMSH</w:t>
                              </w:r>
                            </w:p>
                            <w:p w14:paraId="62A59092" w14:textId="37BDD484" w:rsidR="00A50AA1" w:rsidRDefault="00A50AA1"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Identifikon burimet e financimit</w:t>
                              </w:r>
                            </w:p>
                            <w:p w14:paraId="61DA612B" w14:textId="6013D687" w:rsidR="00A50AA1" w:rsidRPr="00B43573" w:rsidRDefault="00A50AA1" w:rsidP="00DC2837">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C6798D">
                                <w:rPr>
                                  <w:rFonts w:ascii="Times New Roman" w:hAnsi="Times New Roman" w:cs="Times New Roman"/>
                                  <w:sz w:val="20"/>
                                  <w:szCs w:val="20"/>
                                  <w:lang w:val="en-GB"/>
                                </w:rPr>
                                <w:t>Llojet e sh</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rbimeve sociale q</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 xml:space="preserve"> financon.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EA6D79" id="_x0000_s1036" style="position:absolute;left:0;text-align:left;margin-left:212.2pt;margin-top:10.85pt;width:268pt;height:93.5pt;z-index:251689984;mso-wrap-distance-left:14.4pt;mso-wrap-distance-top:3.6pt;mso-wrap-distance-right:14.4pt;mso-wrap-distance-bottom:3.6pt;mso-position-horizontal-relative:margin;mso-width-relative:margin;mso-height-relative:margin" coordsize="35674,1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">
                <v:rect id="Rectangle 926487076" o:spid="_x0000_s1037" style="position:absolute;width:35674;height:5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" fillcolor="#4f81bd [3204]" stroked="f" strokeweight="2pt">
                  <v:textbox>
                    <w:txbxContent>
                      <w:p w14:paraId="76AA573C" w14:textId="54B602EA" w:rsidR="00A50AA1" w:rsidRDefault="00A50AA1" w:rsidP="00C6798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121/2016</w:t>
                        </w:r>
                      </w:p>
                    </w:txbxContent>
                  </v:textbox>
                </v:rect>
                <v:shape id="Text Box 564805285" o:spid="_x0000_s1038" type="#_x0000_t202" style="position:absolute;top:3542;width:35674;height:1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" filled="f" stroked="f" strokeweight=".5pt">
                  <v:textbox inset=",7.2pt,,0">
                    <w:txbxContent>
                      <w:p w14:paraId="0D979CAA" w14:textId="2E053A6F" w:rsidR="00A50AA1" w:rsidRPr="000C7EDD" w:rsidRDefault="00A50AA1" w:rsidP="00C6798D">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 xml:space="preserve">Ligji nr. 139/2015 është themelor për </w:t>
                        </w:r>
                        <w:r>
                          <w:rPr>
                            <w:rFonts w:ascii="Times New Roman" w:hAnsi="Times New Roman" w:cs="Times New Roman"/>
                            <w:sz w:val="20"/>
                            <w:szCs w:val="20"/>
                            <w:lang w:val="en-GB"/>
                          </w:rPr>
                          <w:t>krijimin e FS</w:t>
                        </w:r>
                      </w:p>
                      <w:p w14:paraId="0C61D14B" w14:textId="7D002570" w:rsidR="00A50AA1" w:rsidRPr="000C7EDD" w:rsidRDefault="00A50AA1"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Bashkitë krijojnë dhe administrojnë FS në bashkëpunim me MSMSH</w:t>
                        </w:r>
                      </w:p>
                      <w:p w14:paraId="62A59092" w14:textId="37BDD484" w:rsidR="00A50AA1" w:rsidRDefault="00A50AA1"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Identifikon burimet e financimit</w:t>
                        </w:r>
                      </w:p>
                      <w:p w14:paraId="61DA612B" w14:textId="6013D687" w:rsidR="00A50AA1" w:rsidRPr="00B43573" w:rsidRDefault="00A50AA1" w:rsidP="00DC2837">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C6798D">
                          <w:rPr>
                            <w:rFonts w:ascii="Times New Roman" w:hAnsi="Times New Roman" w:cs="Times New Roman"/>
                            <w:sz w:val="20"/>
                            <w:szCs w:val="20"/>
                            <w:lang w:val="en-GB"/>
                          </w:rPr>
                          <w:t>Llojet e sh</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rbimeve sociale q</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 xml:space="preserve"> financon.</w:t>
                        </w:r>
                      </w:p>
                    </w:txbxContent>
                  </v:textbox>
                </v:shape>
                <w10:wrap type="square" anchorx="margin"/>
              </v:group>
            </w:pict>
          </mc:Fallback>
        </mc:AlternateContent>
      </w:r>
      <w:r w:rsidR="00A44C4D" w:rsidRPr="006E513C">
        <w:rPr>
          <w:rFonts w:ascii="Times New Roman" w:hAnsi="Times New Roman" w:cs="Times New Roman"/>
          <w:b/>
          <w:bCs/>
          <w:color w:val="365F91" w:themeColor="accent1" w:themeShade="BF"/>
          <w:sz w:val="24"/>
          <w:szCs w:val="24"/>
          <w:lang w:val="en-GB"/>
        </w:rPr>
        <w:t>Ligji Nr. 121/2016 “Për shërbimet e kujdesit shoqëror”</w:t>
      </w:r>
    </w:p>
    <w:p w14:paraId="750328A1" w14:textId="77777777" w:rsidR="00A44C4D" w:rsidRPr="006E513C" w:rsidRDefault="00A44C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ligj është themeli ligjor për krijimin e Fondit Social (neni 47), duke përcaktuar:</w:t>
      </w:r>
    </w:p>
    <w:p w14:paraId="153A99A2" w14:textId="2710E7BE" w:rsidR="00A44C4D" w:rsidRPr="006E513C" w:rsidRDefault="00A44C4D" w:rsidP="006E513C">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Detyrimin e bashkive për të krijuar dhe administruar fondin në bashkëpunim me ministrinë përgjegjëse për çështjet sociale.</w:t>
      </w:r>
      <w:r w:rsidR="00C6798D" w:rsidRPr="006E513C">
        <w:rPr>
          <w:rFonts w:ascii="Times New Roman" w:hAnsi="Times New Roman" w:cs="Times New Roman"/>
          <w:noProof/>
          <w:sz w:val="24"/>
          <w:szCs w:val="24"/>
          <w:lang w:val="en-GB"/>
        </w:rPr>
        <w:t xml:space="preserve"> </w:t>
      </w:r>
    </w:p>
    <w:p w14:paraId="04249A1F" w14:textId="77777777" w:rsidR="00A44C4D" w:rsidRPr="006E513C" w:rsidRDefault="00A44C4D" w:rsidP="006E513C">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Përdorimin e fondit për përmirësimin e shërbimeve ekzistuese, krijimin e shërbimeve të reja dhe hartimin e politikave sociale vendore.</w:t>
      </w:r>
    </w:p>
    <w:p w14:paraId="0B394891" w14:textId="2D81096F" w:rsidR="00A44C4D" w:rsidRPr="006E513C" w:rsidRDefault="00A44C4D" w:rsidP="006E513C">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Burimet financiare të fondit: transferta nga buxheti i shtetit, të ardhura të veta të bashkisë, </w:t>
      </w:r>
      <w:r w:rsidR="00A95D07" w:rsidRPr="006E513C">
        <w:rPr>
          <w:rFonts w:ascii="Times New Roman" w:hAnsi="Times New Roman" w:cs="Times New Roman"/>
          <w:sz w:val="24"/>
          <w:szCs w:val="24"/>
          <w:lang w:val="en-GB"/>
        </w:rPr>
        <w:t>tarifat e sh</w:t>
      </w:r>
      <w:r w:rsidR="0003243D" w:rsidRPr="006E513C">
        <w:rPr>
          <w:rFonts w:ascii="Times New Roman" w:hAnsi="Times New Roman" w:cs="Times New Roman"/>
          <w:sz w:val="24"/>
          <w:szCs w:val="24"/>
          <w:lang w:val="en-GB"/>
        </w:rPr>
        <w:t xml:space="preserve">ë </w:t>
      </w:r>
      <w:r w:rsidR="00A95D07" w:rsidRPr="006E513C">
        <w:rPr>
          <w:rFonts w:ascii="Times New Roman" w:hAnsi="Times New Roman" w:cs="Times New Roman"/>
          <w:sz w:val="24"/>
          <w:szCs w:val="24"/>
          <w:lang w:val="en-GB"/>
        </w:rPr>
        <w:t xml:space="preserve">rbimit, </w:t>
      </w:r>
      <w:r w:rsidRPr="006E513C">
        <w:rPr>
          <w:rFonts w:ascii="Times New Roman" w:hAnsi="Times New Roman" w:cs="Times New Roman"/>
          <w:sz w:val="24"/>
          <w:szCs w:val="24"/>
          <w:lang w:val="en-GB"/>
        </w:rPr>
        <w:t>kontribute dhe donacione nga aktorë të tretë.</w:t>
      </w:r>
    </w:p>
    <w:p w14:paraId="50C4001D" w14:textId="77777777" w:rsidR="000D5951" w:rsidRPr="006E513C" w:rsidRDefault="000D5951" w:rsidP="006E513C">
      <w:pPr>
        <w:spacing w:after="0" w:line="240" w:lineRule="auto"/>
        <w:contextualSpacing/>
        <w:jc w:val="both"/>
        <w:rPr>
          <w:rFonts w:ascii="Times New Roman" w:hAnsi="Times New Roman" w:cs="Times New Roman"/>
          <w:sz w:val="24"/>
          <w:szCs w:val="24"/>
          <w:lang w:val="en-GB"/>
        </w:rPr>
      </w:pPr>
    </w:p>
    <w:p w14:paraId="7D5B0EE7" w14:textId="65AA1D28" w:rsidR="000D5951" w:rsidRPr="006E513C" w:rsidRDefault="000D5951"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Pra sipas ligjit, </w:t>
      </w:r>
      <w:r w:rsidRPr="006E513C">
        <w:rPr>
          <w:rFonts w:ascii="Times New Roman" w:hAnsi="Times New Roman" w:cs="Times New Roman"/>
          <w:b/>
          <w:bCs/>
          <w:sz w:val="24"/>
          <w:szCs w:val="24"/>
          <w:lang w:val="en-GB"/>
        </w:rPr>
        <w:t>Fondi Social është konceptuar si mekanizëm financiar</w:t>
      </w:r>
      <w:r w:rsidRPr="006E513C">
        <w:rPr>
          <w:rFonts w:ascii="Times New Roman" w:hAnsi="Times New Roman" w:cs="Times New Roman"/>
          <w:sz w:val="24"/>
          <w:szCs w:val="24"/>
          <w:lang w:val="en-GB"/>
        </w:rPr>
        <w:t xml:space="preserve">, i administruar nga </w:t>
      </w:r>
      <w:r w:rsidR="008A4025" w:rsidRPr="006E513C">
        <w:rPr>
          <w:rFonts w:ascii="Times New Roman" w:hAnsi="Times New Roman" w:cs="Times New Roman"/>
          <w:sz w:val="24"/>
          <w:szCs w:val="24"/>
          <w:lang w:val="en-GB"/>
        </w:rPr>
        <w:t xml:space="preserve">bashkitë me mbështetjen dhe kontributin konkret të </w:t>
      </w:r>
      <w:r w:rsidRPr="006E513C">
        <w:rPr>
          <w:rFonts w:ascii="Times New Roman" w:hAnsi="Times New Roman" w:cs="Times New Roman"/>
          <w:sz w:val="24"/>
          <w:szCs w:val="24"/>
          <w:lang w:val="en-GB"/>
        </w:rPr>
        <w:t>Ministri</w:t>
      </w:r>
      <w:r w:rsidR="008A4025" w:rsidRPr="006E513C">
        <w:rPr>
          <w:rFonts w:ascii="Times New Roman" w:hAnsi="Times New Roman" w:cs="Times New Roman"/>
          <w:sz w:val="24"/>
          <w:szCs w:val="24"/>
          <w:lang w:val="en-GB"/>
        </w:rPr>
        <w:t>së</w:t>
      </w:r>
      <w:r w:rsidRPr="006E513C">
        <w:rPr>
          <w:rFonts w:ascii="Times New Roman" w:hAnsi="Times New Roman" w:cs="Times New Roman"/>
          <w:sz w:val="24"/>
          <w:szCs w:val="24"/>
          <w:lang w:val="en-GB"/>
        </w:rPr>
        <w:t xml:space="preserve"> </w:t>
      </w:r>
      <w:r w:rsidR="008A4025" w:rsidRPr="006E513C">
        <w:rPr>
          <w:rFonts w:ascii="Times New Roman" w:hAnsi="Times New Roman" w:cs="Times New Roman"/>
          <w:sz w:val="24"/>
          <w:szCs w:val="24"/>
          <w:lang w:val="en-GB"/>
        </w:rPr>
        <w:t>së</w:t>
      </w:r>
      <w:r w:rsidRPr="006E513C">
        <w:rPr>
          <w:rFonts w:ascii="Times New Roman" w:hAnsi="Times New Roman" w:cs="Times New Roman"/>
          <w:sz w:val="24"/>
          <w:szCs w:val="24"/>
          <w:lang w:val="en-GB"/>
        </w:rPr>
        <w:t xml:space="preserve"> Shëndetësisë dhe Mbrojtjes Sociale (MShMS), përmes një transferte të kushtëzuar.</w:t>
      </w:r>
    </w:p>
    <w:p w14:paraId="5AF32449" w14:textId="77777777" w:rsidR="000C7EDD" w:rsidRPr="006E513C" w:rsidRDefault="000C7EDD" w:rsidP="006E513C">
      <w:pPr>
        <w:spacing w:after="0" w:line="240" w:lineRule="auto"/>
        <w:contextualSpacing/>
        <w:jc w:val="both"/>
        <w:rPr>
          <w:rFonts w:ascii="Times New Roman" w:hAnsi="Times New Roman" w:cs="Times New Roman"/>
          <w:sz w:val="24"/>
          <w:szCs w:val="24"/>
          <w:lang w:val="en-GB"/>
        </w:rPr>
      </w:pPr>
    </w:p>
    <w:p w14:paraId="65FE157C" w14:textId="77777777" w:rsidR="000C7EDD" w:rsidRPr="006E513C" w:rsidRDefault="000C7ED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365F91" w:themeColor="accent1" w:themeShade="BF"/>
          <w:sz w:val="24"/>
          <w:szCs w:val="24"/>
          <w:lang w:val="en-GB"/>
        </w:rPr>
        <w:t>Ligji nr. 139/2015 “Për vetëqeverisjen vendore”</w:t>
      </w:r>
      <w:r w:rsidRPr="006E513C">
        <w:rPr>
          <w:rFonts w:ascii="Times New Roman" w:hAnsi="Times New Roman" w:cs="Times New Roman"/>
          <w:color w:val="365F91" w:themeColor="accent1" w:themeShade="BF"/>
          <w:sz w:val="24"/>
          <w:szCs w:val="24"/>
          <w:lang w:val="en-GB"/>
        </w:rPr>
        <w:t xml:space="preserve"> </w:t>
      </w:r>
    </w:p>
    <w:p w14:paraId="3D480262" w14:textId="6249302C" w:rsidR="000C7EDD" w:rsidRPr="006E513C" w:rsidRDefault="0003243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Ë</w:t>
      </w:r>
      <w:r w:rsidR="000C7EDD" w:rsidRPr="006E513C">
        <w:rPr>
          <w:rFonts w:ascii="Times New Roman" w:hAnsi="Times New Roman" w:cs="Times New Roman"/>
          <w:sz w:val="24"/>
          <w:szCs w:val="24"/>
          <w:lang w:val="en-GB"/>
        </w:rPr>
        <w:t xml:space="preserve">shtë baza kushtetuese dhe ligjore që rregullon organizimin, funksionimin dhe kompetencat e njësive të vetëqeverisjes vendore në Shqipëri. Ai ka luajtur një rol vendimtar në procesin e </w:t>
      </w:r>
      <w:r w:rsidR="000C7EDD" w:rsidRPr="006E513C">
        <w:rPr>
          <w:rFonts w:ascii="Times New Roman" w:hAnsi="Times New Roman" w:cs="Times New Roman"/>
          <w:b/>
          <w:bCs/>
          <w:sz w:val="24"/>
          <w:szCs w:val="24"/>
          <w:lang w:val="en-GB"/>
        </w:rPr>
        <w:t>decentralizimit funksional</w:t>
      </w:r>
      <w:r w:rsidR="000C7EDD" w:rsidRPr="006E513C">
        <w:rPr>
          <w:rFonts w:ascii="Times New Roman" w:hAnsi="Times New Roman" w:cs="Times New Roman"/>
          <w:sz w:val="24"/>
          <w:szCs w:val="24"/>
          <w:lang w:val="en-GB"/>
        </w:rPr>
        <w:t xml:space="preserve">, përfshirë transferimin e përgjegjësive për </w:t>
      </w:r>
      <w:r w:rsidR="000C7EDD" w:rsidRPr="006E513C">
        <w:rPr>
          <w:rFonts w:ascii="Times New Roman" w:hAnsi="Times New Roman" w:cs="Times New Roman"/>
          <w:b/>
          <w:bCs/>
          <w:sz w:val="24"/>
          <w:szCs w:val="24"/>
          <w:lang w:val="en-GB"/>
        </w:rPr>
        <w:t>ofrimin e shërbimeve sociale</w:t>
      </w:r>
      <w:r w:rsidR="000C7EDD" w:rsidRPr="006E513C">
        <w:rPr>
          <w:rFonts w:ascii="Times New Roman" w:hAnsi="Times New Roman" w:cs="Times New Roman"/>
          <w:sz w:val="24"/>
          <w:szCs w:val="24"/>
          <w:lang w:val="en-GB"/>
        </w:rPr>
        <w:t xml:space="preserve"> nga niveli q</w:t>
      </w:r>
      <w:r w:rsidR="0035541E" w:rsidRPr="006E513C">
        <w:rPr>
          <w:rFonts w:ascii="Times New Roman" w:hAnsi="Times New Roman" w:cs="Times New Roman"/>
          <w:sz w:val="24"/>
          <w:szCs w:val="24"/>
          <w:lang w:val="en-GB"/>
        </w:rPr>
        <w:t>ë</w:t>
      </w:r>
      <w:r w:rsidR="000C7EDD" w:rsidRPr="006E513C">
        <w:rPr>
          <w:rFonts w:ascii="Times New Roman" w:hAnsi="Times New Roman" w:cs="Times New Roman"/>
          <w:sz w:val="24"/>
          <w:szCs w:val="24"/>
          <w:lang w:val="en-GB"/>
        </w:rPr>
        <w:t xml:space="preserve">ndror te bashkitë. Ligji nr. 139/2015 jo vetëm që legjitimon rolin e bashkive si ofrues të shërbimeve sociale, por i </w:t>
      </w:r>
      <w:r w:rsidR="000C7EDD" w:rsidRPr="006E513C">
        <w:rPr>
          <w:rFonts w:ascii="Times New Roman" w:hAnsi="Times New Roman" w:cs="Times New Roman"/>
          <w:b/>
          <w:bCs/>
          <w:sz w:val="24"/>
          <w:szCs w:val="24"/>
          <w:lang w:val="en-GB"/>
        </w:rPr>
        <w:t>jep atyre instrumentet ligjore për të përdorur Fondin Social si mjet për zbatim të politikave sociale vendore</w:t>
      </w:r>
      <w:r w:rsidR="0047681C" w:rsidRPr="006E513C">
        <w:rPr>
          <w:rStyle w:val="FootnoteReference"/>
          <w:rFonts w:ascii="Times New Roman" w:hAnsi="Times New Roman" w:cs="Times New Roman"/>
          <w:b/>
          <w:bCs/>
          <w:sz w:val="24"/>
          <w:szCs w:val="24"/>
          <w:lang w:val="en-GB"/>
        </w:rPr>
        <w:footnoteReference w:id="1"/>
      </w:r>
      <w:r w:rsidR="000C7EDD" w:rsidRPr="006E513C">
        <w:rPr>
          <w:rFonts w:ascii="Times New Roman" w:hAnsi="Times New Roman" w:cs="Times New Roman"/>
          <w:sz w:val="24"/>
          <w:szCs w:val="24"/>
          <w:lang w:val="en-GB"/>
        </w:rPr>
        <w:t>. Ky ligj është nyja që lidh decentralizimin funksional me mbrojtjen sociale të grupeve në nevojë dhe garanton integrimin e politikave të kujdesit shoqëror në qeverisjen vendore.</w:t>
      </w:r>
    </w:p>
    <w:p w14:paraId="3DFF1971" w14:textId="1F3981DD" w:rsidR="000C7EDD" w:rsidRPr="006E513C" w:rsidRDefault="000C7EDD" w:rsidP="006E513C">
      <w:pPr>
        <w:spacing w:after="0" w:line="240" w:lineRule="auto"/>
        <w:contextualSpacing/>
        <w:jc w:val="both"/>
        <w:rPr>
          <w:rFonts w:ascii="Times New Roman" w:hAnsi="Times New Roman" w:cs="Times New Roman"/>
          <w:sz w:val="24"/>
          <w:szCs w:val="24"/>
          <w:lang w:val="en-GB"/>
        </w:rPr>
      </w:pPr>
    </w:p>
    <w:p w14:paraId="0898DAB7" w14:textId="767C6203" w:rsidR="000C7EDD" w:rsidRPr="006E513C" w:rsidRDefault="00B43573"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71552" behindDoc="0" locked="0" layoutInCell="1" allowOverlap="1" wp14:anchorId="6FF70E97" wp14:editId="2E2DA90F">
                <wp:simplePos x="0" y="0"/>
                <wp:positionH relativeFrom="margin">
                  <wp:posOffset>0</wp:posOffset>
                </wp:positionH>
                <wp:positionV relativeFrom="paragraph">
                  <wp:posOffset>52070</wp:posOffset>
                </wp:positionV>
                <wp:extent cx="3403600" cy="2070100"/>
                <wp:effectExtent l="0" t="0" r="6350" b="6350"/>
                <wp:wrapSquare wrapText="bothSides"/>
                <wp:docPr id="281992093" name="Group 203"/>
                <wp:cNvGraphicFramePr/>
                <a:graphic xmlns:a="http://schemas.openxmlformats.org/drawingml/2006/main">
                  <a:graphicData uri="http://schemas.microsoft.com/office/word/2010/wordprocessingGroup">
                    <wpg:wgp>
                      <wpg:cNvGrpSpPr/>
                      <wpg:grpSpPr>
                        <a:xfrm>
                          <a:off x="0" y="0"/>
                          <a:ext cx="3403600" cy="2070100"/>
                          <a:chOff x="0" y="0"/>
                          <a:chExt cx="3567448" cy="2069684"/>
                        </a:xfrm>
                      </wpg:grpSpPr>
                      <wps:wsp>
                        <wps:cNvPr id="799494057" name="Rectangle 799494057"/>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3A642" w14:textId="298B9DB9" w:rsidR="00A50AA1" w:rsidRDefault="00A50AA1" w:rsidP="00B4357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139/2015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947026" name="Text Box 1213947026"/>
                        <wps:cNvSpPr txBox="1"/>
                        <wps:spPr>
                          <a:xfrm>
                            <a:off x="0" y="354275"/>
                            <a:ext cx="3567448" cy="1715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DD9E" w14:textId="77777777" w:rsidR="00A50AA1" w:rsidRPr="000C7EDD" w:rsidRDefault="00A50AA1" w:rsidP="00B43573">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Ligji nr. 139/2015 është themelor për garantimin e një qasjeje të decentralizuar, të barabartë dhe gjithëpërfshirëse në ofrimin e shërbimeve sociale. Ai përkrah parimin e subsidiaritetit dhe promovon:</w:t>
                              </w:r>
                            </w:p>
                            <w:p w14:paraId="6A45ABBF" w14:textId="77777777" w:rsidR="00A50AA1" w:rsidRPr="000C7EDD"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Autonominë vendore në menaxhimin e politikave sociale;</w:t>
                              </w:r>
                            </w:p>
                            <w:p w14:paraId="0DDAA4D1" w14:textId="77777777" w:rsidR="00A50AA1" w:rsidRPr="000C7EDD"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Financim të qëndrueshëm nëpërmjet burimeve të veta dhe transferta të kushtëzuara (si Fondi Social);</w:t>
                              </w:r>
                            </w:p>
                            <w:p w14:paraId="037ECAAD" w14:textId="34E2DFD6" w:rsidR="00A50AA1" w:rsidRPr="00B43573"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Partneritetin me komunitetin dhe sektorin civil për një përgjigje më të mirë ndaj nevojave sociale.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F70E97" id="_x0000_s1039" style="position:absolute;left:0;text-align:left;margin-left:0;margin-top:4.1pt;width:268pt;height:163pt;z-index:251671552;mso-wrap-distance-left:14.4pt;mso-wrap-distance-top:3.6pt;mso-wrap-distance-right:14.4pt;mso-wrap-distance-bottom:3.6pt;mso-position-horizontal-relative:margin;mso-width-relative:margin;mso-height-relative:margin" coordsize="35674,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">
                <v:rect id="Rectangle 799494057" o:spid="_x0000_s1040"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" fillcolor="#4f81bd [3204]" stroked="f" strokeweight="2pt">
                  <v:textbox>
                    <w:txbxContent>
                      <w:p w14:paraId="0A03A642" w14:textId="298B9DB9" w:rsidR="00A50AA1" w:rsidRDefault="00A50AA1" w:rsidP="00B4357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139/2015</w:t>
                        </w:r>
                      </w:p>
                    </w:txbxContent>
                  </v:textbox>
                </v:rect>
                <v:shape id="Text Box 1213947026" o:spid="_x0000_s1041" type="#_x0000_t202" style="position:absolute;top:3542;width:35674;height:1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" filled="f" stroked="f" strokeweight=".5pt">
                  <v:textbox inset=",7.2pt,,0">
                    <w:txbxContent>
                      <w:p w14:paraId="1FDFDD9E" w14:textId="77777777" w:rsidR="00A50AA1" w:rsidRPr="000C7EDD" w:rsidRDefault="00A50AA1" w:rsidP="00B43573">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Ligji nr. 139/2015 është themelor për garantimin e një qasjeje të decentralizuar, të barabartë dhe gjithëpërfshirëse në ofrimin e shërbimeve sociale. Ai përkrah parimin e subsidiaritetit dhe promovon:</w:t>
                        </w:r>
                      </w:p>
                      <w:p w14:paraId="6A45ABBF" w14:textId="77777777" w:rsidR="00A50AA1" w:rsidRPr="000C7EDD"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Autonominë vendore në menaxhimin e politikave sociale;</w:t>
                        </w:r>
                      </w:p>
                      <w:p w14:paraId="0DDAA4D1" w14:textId="77777777" w:rsidR="00A50AA1" w:rsidRPr="000C7EDD"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Financim të qëndrueshëm nëpërmjet burimeve të veta dhe transferta të kushtëzuara (si Fondi Social);</w:t>
                        </w:r>
                      </w:p>
                      <w:p w14:paraId="037ECAAD" w14:textId="34E2DFD6" w:rsidR="00A50AA1" w:rsidRPr="00B43573" w:rsidRDefault="00A50AA1">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Partneritetin me komunitetin dhe sektorin civil për një përgjigje më të mirë ndaj nevojave sociale.</w:t>
                        </w:r>
                      </w:p>
                    </w:txbxContent>
                  </v:textbox>
                </v:shape>
                <w10:wrap type="square" anchorx="margin"/>
              </v:group>
            </w:pict>
          </mc:Fallback>
        </mc:AlternateContent>
      </w:r>
      <w:r w:rsidR="000C7EDD" w:rsidRPr="006E513C">
        <w:rPr>
          <w:rFonts w:ascii="Times New Roman" w:hAnsi="Times New Roman" w:cs="Times New Roman"/>
          <w:b/>
          <w:bCs/>
          <w:sz w:val="24"/>
          <w:szCs w:val="24"/>
          <w:lang w:val="en-GB"/>
        </w:rPr>
        <w:t xml:space="preserve">Funksionet e bashkive në fushën </w:t>
      </w:r>
      <w:r w:rsidR="00F037C5" w:rsidRPr="006E513C">
        <w:rPr>
          <w:rFonts w:ascii="Times New Roman" w:hAnsi="Times New Roman" w:cs="Times New Roman"/>
          <w:b/>
          <w:bCs/>
          <w:sz w:val="24"/>
          <w:szCs w:val="24"/>
          <w:lang w:val="en-GB"/>
        </w:rPr>
        <w:t>e sh</w:t>
      </w:r>
      <w:r w:rsidR="009847F8" w:rsidRPr="006E513C">
        <w:rPr>
          <w:rFonts w:ascii="Times New Roman" w:hAnsi="Times New Roman" w:cs="Times New Roman"/>
          <w:b/>
          <w:bCs/>
          <w:sz w:val="24"/>
          <w:szCs w:val="24"/>
          <w:lang w:val="en-GB"/>
        </w:rPr>
        <w:t>ë</w:t>
      </w:r>
      <w:r w:rsidR="00F037C5" w:rsidRPr="006E513C">
        <w:rPr>
          <w:rFonts w:ascii="Times New Roman" w:hAnsi="Times New Roman" w:cs="Times New Roman"/>
          <w:b/>
          <w:bCs/>
          <w:sz w:val="24"/>
          <w:szCs w:val="24"/>
          <w:lang w:val="en-GB"/>
        </w:rPr>
        <w:t xml:space="preserve">rbimeve </w:t>
      </w:r>
      <w:r w:rsidR="000C7EDD" w:rsidRPr="006E513C">
        <w:rPr>
          <w:rFonts w:ascii="Times New Roman" w:hAnsi="Times New Roman" w:cs="Times New Roman"/>
          <w:b/>
          <w:bCs/>
          <w:sz w:val="24"/>
          <w:szCs w:val="24"/>
          <w:lang w:val="en-GB"/>
        </w:rPr>
        <w:t>sociale sipas Ligjit nr. 139/2015</w:t>
      </w:r>
    </w:p>
    <w:p w14:paraId="6B0B42F8" w14:textId="77777777" w:rsidR="000C7EDD" w:rsidRPr="006E513C" w:rsidRDefault="000C7ED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përputhje me nenin 22 (Funksionet e veta) dhe nenin 23 (Funksionet e deleguara), bashkive u janë dhënë kompetenca për:</w:t>
      </w:r>
    </w:p>
    <w:p w14:paraId="2A150F8B" w14:textId="77777777" w:rsidR="000C7EDD" w:rsidRPr="006E513C" w:rsidRDefault="000C7EDD" w:rsidP="006E513C">
      <w:pPr>
        <w:numPr>
          <w:ilvl w:val="0"/>
          <w:numId w:val="2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Ofrimin e shërbimeve sociale për individë dhe grupe në nevojë, në përputhje me legjislacionin për kujdesin shoqëror;</w:t>
      </w:r>
    </w:p>
    <w:p w14:paraId="05020D42" w14:textId="1E1801B6" w:rsidR="000C7EDD" w:rsidRPr="006E513C" w:rsidRDefault="000C7EDD" w:rsidP="006E513C">
      <w:pPr>
        <w:numPr>
          <w:ilvl w:val="0"/>
          <w:numId w:val="2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Identifikimin e nevojave të komunitetit dhe krijimin e strukturave që sigurojnë shërbime mbështetëse për fëmijët, të moshuarit, personat me aftësi të kufizuar, viktimat e dhunës në familje etj.</w:t>
      </w:r>
    </w:p>
    <w:p w14:paraId="3AC35493" w14:textId="77777777" w:rsidR="000C7EDD" w:rsidRPr="006E513C" w:rsidRDefault="000C7EDD" w:rsidP="006E513C">
      <w:pPr>
        <w:numPr>
          <w:ilvl w:val="0"/>
          <w:numId w:val="2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Administrimin e objekteve dhe institucioneve publike sociale në juridiksionin e tyre;</w:t>
      </w:r>
    </w:p>
    <w:p w14:paraId="72905CB2" w14:textId="77777777" w:rsidR="000C7EDD" w:rsidRPr="006E513C" w:rsidRDefault="000C7EDD" w:rsidP="006E513C">
      <w:pPr>
        <w:numPr>
          <w:ilvl w:val="0"/>
          <w:numId w:val="2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Bashkëpunimin me OJF-të, partnerët socialë dhe ndërmarrjet sociale për zbatimin e politikave të mbrojtjes dhe përfshirjes sociale.</w:t>
      </w:r>
    </w:p>
    <w:p w14:paraId="6AFBFEF1" w14:textId="77777777" w:rsidR="006674B7" w:rsidRPr="006E513C" w:rsidRDefault="006674B7" w:rsidP="006E513C">
      <w:pPr>
        <w:pStyle w:val="FootnoteText"/>
        <w:ind w:left="360"/>
        <w:jc w:val="both"/>
        <w:rPr>
          <w:rFonts w:ascii="Times New Roman" w:hAnsi="Times New Roman" w:cs="Times New Roman"/>
          <w:sz w:val="24"/>
          <w:szCs w:val="24"/>
          <w:lang w:val="en-GB"/>
        </w:rPr>
      </w:pPr>
    </w:p>
    <w:p w14:paraId="0287C751" w14:textId="0385C541" w:rsidR="006674B7" w:rsidRPr="006E513C" w:rsidRDefault="006674B7" w:rsidP="006E513C">
      <w:pPr>
        <w:pStyle w:val="FootnoteText"/>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lastRenderedPageBreak/>
        <w:t xml:space="preserve">Neni 24, pika 4 “Funksionet e bashkive në fushën sociale” i ligjit parashikon: </w:t>
      </w:r>
      <w:r w:rsidRPr="006E513C">
        <w:rPr>
          <w:rFonts w:ascii="Times New Roman" w:hAnsi="Times New Roman" w:cs="Times New Roman"/>
          <w:b/>
          <w:bCs/>
          <w:sz w:val="24"/>
          <w:szCs w:val="24"/>
          <w:u w:val="single"/>
          <w:lang w:val="en-GB"/>
        </w:rPr>
        <w:t>“Krijimin, në bashkëpunim me ministrinë përgjegjëse për mirëqenien sociale, të fondit social për financimin e shërbimeve, sipas mënyrës së përcaktuar me ligj”</w:t>
      </w:r>
      <w:r w:rsidRPr="006E513C">
        <w:rPr>
          <w:rFonts w:ascii="Times New Roman" w:hAnsi="Times New Roman" w:cs="Times New Roman"/>
          <w:sz w:val="24"/>
          <w:szCs w:val="24"/>
          <w:lang w:val="en-GB"/>
        </w:rPr>
        <w:t>.</w:t>
      </w:r>
    </w:p>
    <w:p w14:paraId="27411BF1" w14:textId="2A9BF4E3" w:rsidR="000C7EDD" w:rsidRPr="006E513C" w:rsidRDefault="000C7EDD" w:rsidP="006E513C">
      <w:pPr>
        <w:spacing w:after="0" w:line="240" w:lineRule="auto"/>
        <w:contextualSpacing/>
        <w:jc w:val="both"/>
        <w:rPr>
          <w:rFonts w:ascii="Times New Roman" w:hAnsi="Times New Roman" w:cs="Times New Roman"/>
          <w:sz w:val="24"/>
          <w:szCs w:val="24"/>
          <w:lang w:val="en-GB"/>
        </w:rPr>
      </w:pPr>
    </w:p>
    <w:p w14:paraId="07D9A906" w14:textId="1F1D7305" w:rsidR="000C7EDD" w:rsidRPr="006E513C" w:rsidRDefault="000C7ED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 xml:space="preserve">Lidhja </w:t>
      </w:r>
      <w:r w:rsidR="00E80F00" w:rsidRPr="006E513C">
        <w:rPr>
          <w:rFonts w:ascii="Times New Roman" w:hAnsi="Times New Roman" w:cs="Times New Roman"/>
          <w:b/>
          <w:bCs/>
          <w:sz w:val="24"/>
          <w:szCs w:val="24"/>
          <w:lang w:val="en-GB"/>
        </w:rPr>
        <w:t xml:space="preserve">e dy ligjeve bazë </w:t>
      </w:r>
      <w:r w:rsidRPr="006E513C">
        <w:rPr>
          <w:rFonts w:ascii="Times New Roman" w:hAnsi="Times New Roman" w:cs="Times New Roman"/>
          <w:b/>
          <w:bCs/>
          <w:sz w:val="24"/>
          <w:szCs w:val="24"/>
          <w:lang w:val="en-GB"/>
        </w:rPr>
        <w:t>me Fondin Social</w:t>
      </w:r>
      <w:r w:rsidR="00A77DF2" w:rsidRPr="006E513C">
        <w:rPr>
          <w:rFonts w:ascii="Times New Roman" w:hAnsi="Times New Roman" w:cs="Times New Roman"/>
          <w:b/>
          <w:bCs/>
          <w:sz w:val="24"/>
          <w:szCs w:val="24"/>
          <w:lang w:val="en-GB"/>
        </w:rPr>
        <w:t xml:space="preserve"> Vendor</w:t>
      </w:r>
    </w:p>
    <w:p w14:paraId="4435EEB2" w14:textId="77777777" w:rsidR="000C7EDD" w:rsidRPr="006E513C" w:rsidRDefault="000C7ED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Ligji nr. 139/2015, në bashkëveprim me </w:t>
      </w:r>
      <w:r w:rsidRPr="006E513C">
        <w:rPr>
          <w:rFonts w:ascii="Times New Roman" w:hAnsi="Times New Roman" w:cs="Times New Roman"/>
          <w:b/>
          <w:bCs/>
          <w:sz w:val="24"/>
          <w:szCs w:val="24"/>
          <w:lang w:val="en-GB"/>
        </w:rPr>
        <w:t>Ligjin nr. 121/2016 “Për shërbimet e kujdesit shoqëror”</w:t>
      </w:r>
      <w:r w:rsidRPr="006E513C">
        <w:rPr>
          <w:rFonts w:ascii="Times New Roman" w:hAnsi="Times New Roman" w:cs="Times New Roman"/>
          <w:sz w:val="24"/>
          <w:szCs w:val="24"/>
          <w:lang w:val="en-GB"/>
        </w:rPr>
        <w:t>, krijon bazën për:</w:t>
      </w:r>
    </w:p>
    <w:p w14:paraId="6413003F" w14:textId="77777777" w:rsidR="000C7EDD" w:rsidRPr="006E513C" w:rsidRDefault="000C7EDD" w:rsidP="006E513C">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Detyrimin ligjor të bashkive për të planifikuar dhe financuar shërbime sociale</w:t>
      </w:r>
      <w:r w:rsidRPr="006E513C">
        <w:rPr>
          <w:rFonts w:ascii="Times New Roman" w:hAnsi="Times New Roman" w:cs="Times New Roman"/>
          <w:sz w:val="24"/>
          <w:szCs w:val="24"/>
          <w:lang w:val="en-GB"/>
        </w:rPr>
        <w:t>, si pjesë e kompetencave të tyre ekskluzive;</w:t>
      </w:r>
    </w:p>
    <w:p w14:paraId="47FD6C12" w14:textId="1E29B18F" w:rsidR="000C7EDD" w:rsidRPr="006E513C" w:rsidRDefault="000C7EDD" w:rsidP="006E513C">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Krijimin e Fondit Social në nivel vendor</w:t>
      </w:r>
      <w:r w:rsidRPr="006E513C">
        <w:rPr>
          <w:rFonts w:ascii="Times New Roman" w:hAnsi="Times New Roman" w:cs="Times New Roman"/>
          <w:sz w:val="24"/>
          <w:szCs w:val="24"/>
          <w:lang w:val="en-GB"/>
        </w:rPr>
        <w:t>, si një mekanizëm financiar për të mbështetur ushtrimin e këtyre funksioneve (neni 47 i Ligjit 121/2016</w:t>
      </w:r>
      <w:r w:rsidR="00935B21" w:rsidRPr="006E513C">
        <w:rPr>
          <w:rFonts w:ascii="Times New Roman" w:hAnsi="Times New Roman" w:cs="Times New Roman"/>
          <w:sz w:val="24"/>
          <w:szCs w:val="24"/>
          <w:lang w:val="en-GB"/>
        </w:rPr>
        <w:t xml:space="preserve"> dhe neni 24 i Ligjit 139/2015</w:t>
      </w:r>
      <w:r w:rsidRPr="006E513C">
        <w:rPr>
          <w:rFonts w:ascii="Times New Roman" w:hAnsi="Times New Roman" w:cs="Times New Roman"/>
          <w:sz w:val="24"/>
          <w:szCs w:val="24"/>
          <w:lang w:val="en-GB"/>
        </w:rPr>
        <w:t>);</w:t>
      </w:r>
    </w:p>
    <w:p w14:paraId="6027B9B1" w14:textId="77777777" w:rsidR="000C7EDD" w:rsidRPr="006E513C" w:rsidRDefault="000C7EDD" w:rsidP="006E513C">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Zbatimin e transfertave të kushtëzuara nga buxheti i shtetit</w:t>
      </w:r>
      <w:r w:rsidRPr="006E513C">
        <w:rPr>
          <w:rFonts w:ascii="Times New Roman" w:hAnsi="Times New Roman" w:cs="Times New Roman"/>
          <w:sz w:val="24"/>
          <w:szCs w:val="24"/>
          <w:lang w:val="en-GB"/>
        </w:rPr>
        <w:t>, në përputhje me parimin e ndarjes së burimeve në bazë të funksioneve të transferuara;</w:t>
      </w:r>
    </w:p>
    <w:p w14:paraId="6F0B9C41" w14:textId="77777777" w:rsidR="000C7EDD" w:rsidRPr="006E513C" w:rsidRDefault="000C7EDD" w:rsidP="006E513C">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Hartimin e Planeve Sociale Vendore</w:t>
      </w:r>
      <w:r w:rsidRPr="006E513C">
        <w:rPr>
          <w:rFonts w:ascii="Times New Roman" w:hAnsi="Times New Roman" w:cs="Times New Roman"/>
          <w:sz w:val="24"/>
          <w:szCs w:val="24"/>
          <w:lang w:val="en-GB"/>
        </w:rPr>
        <w:t>, të cilat bazohen në kompetencat e përcaktuara nga ky ligj dhe përbëjnë referencë për aplikim në Fondin Social.</w:t>
      </w:r>
    </w:p>
    <w:p w14:paraId="2B766B77" w14:textId="6E2E014E" w:rsidR="000C7EDD" w:rsidRPr="006E513C" w:rsidRDefault="000C7EDD" w:rsidP="006E513C">
      <w:pPr>
        <w:spacing w:after="0" w:line="240" w:lineRule="auto"/>
        <w:contextualSpacing/>
        <w:jc w:val="both"/>
        <w:rPr>
          <w:rFonts w:ascii="Times New Roman" w:hAnsi="Times New Roman" w:cs="Times New Roman"/>
          <w:sz w:val="24"/>
          <w:szCs w:val="24"/>
          <w:lang w:val="en-GB"/>
        </w:rPr>
      </w:pPr>
    </w:p>
    <w:p w14:paraId="2FA1AA15" w14:textId="233D7B4E" w:rsidR="00A44C4D" w:rsidRPr="006E513C" w:rsidRDefault="00A44C4D" w:rsidP="006E513C">
      <w:pPr>
        <w:spacing w:after="0" w:line="240" w:lineRule="auto"/>
        <w:contextualSpacing/>
        <w:jc w:val="both"/>
        <w:rPr>
          <w:rFonts w:ascii="Times New Roman" w:hAnsi="Times New Roman" w:cs="Times New Roman"/>
          <w:b/>
          <w:bCs/>
          <w:color w:val="365F91" w:themeColor="accent1" w:themeShade="BF"/>
          <w:sz w:val="24"/>
          <w:szCs w:val="24"/>
          <w:lang w:val="de-DE"/>
        </w:rPr>
      </w:pPr>
      <w:r w:rsidRPr="006E513C">
        <w:rPr>
          <w:rFonts w:ascii="Times New Roman" w:hAnsi="Times New Roman" w:cs="Times New Roman"/>
          <w:b/>
          <w:bCs/>
          <w:color w:val="365F91" w:themeColor="accent1" w:themeShade="BF"/>
          <w:sz w:val="24"/>
          <w:szCs w:val="24"/>
          <w:lang w:val="de-DE"/>
        </w:rPr>
        <w:t>VKM nr. 111, datë 23.02.2018 “Për krijimin dhe funksionimin e Fondit Social”</w:t>
      </w:r>
      <w:r w:rsidR="00CE73EC" w:rsidRPr="006E513C">
        <w:rPr>
          <w:rFonts w:ascii="Times New Roman" w:hAnsi="Times New Roman" w:cs="Times New Roman"/>
          <w:b/>
          <w:bCs/>
          <w:color w:val="365F91" w:themeColor="accent1" w:themeShade="BF"/>
          <w:sz w:val="24"/>
          <w:szCs w:val="24"/>
          <w:lang w:val="de-DE"/>
        </w:rPr>
        <w:t xml:space="preserve"> dhe amendimi i saj me VKM 613, dat</w:t>
      </w:r>
      <w:r w:rsidR="001F6D30" w:rsidRPr="006E513C">
        <w:rPr>
          <w:rFonts w:ascii="Times New Roman" w:hAnsi="Times New Roman" w:cs="Times New Roman"/>
          <w:b/>
          <w:bCs/>
          <w:color w:val="365F91" w:themeColor="accent1" w:themeShade="BF"/>
          <w:sz w:val="24"/>
          <w:szCs w:val="24"/>
          <w:lang w:val="de-DE"/>
        </w:rPr>
        <w:t>ë</w:t>
      </w:r>
      <w:r w:rsidR="00CE73EC" w:rsidRPr="006E513C">
        <w:rPr>
          <w:rFonts w:ascii="Times New Roman" w:hAnsi="Times New Roman" w:cs="Times New Roman"/>
          <w:b/>
          <w:bCs/>
          <w:color w:val="365F91" w:themeColor="accent1" w:themeShade="BF"/>
          <w:sz w:val="24"/>
          <w:szCs w:val="24"/>
          <w:lang w:val="de-DE"/>
        </w:rPr>
        <w:t xml:space="preserve"> 2.10.2024</w:t>
      </w:r>
    </w:p>
    <w:p w14:paraId="3FC3511D" w14:textId="1A78495D" w:rsidR="000D5951" w:rsidRPr="006E513C" w:rsidRDefault="000D5951"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Ky vendim e konkretizon funksionin e fondit në nivel qendror, </w:t>
      </w:r>
      <w:r w:rsidR="000E2EE2" w:rsidRPr="006E513C">
        <w:rPr>
          <w:rFonts w:ascii="Times New Roman" w:hAnsi="Times New Roman" w:cs="Times New Roman"/>
          <w:sz w:val="24"/>
          <w:szCs w:val="24"/>
          <w:lang w:val="de-DE"/>
        </w:rPr>
        <w:t xml:space="preserve">dhe dispozita </w:t>
      </w:r>
      <w:r w:rsidRPr="006E513C">
        <w:rPr>
          <w:rFonts w:ascii="Times New Roman" w:hAnsi="Times New Roman" w:cs="Times New Roman"/>
          <w:sz w:val="24"/>
          <w:szCs w:val="24"/>
          <w:lang w:val="de-DE"/>
        </w:rPr>
        <w:t xml:space="preserve">të </w:t>
      </w:r>
      <w:r w:rsidR="00F43F60" w:rsidRPr="006E513C">
        <w:rPr>
          <w:rFonts w:ascii="Times New Roman" w:hAnsi="Times New Roman" w:cs="Times New Roman"/>
          <w:sz w:val="24"/>
          <w:szCs w:val="24"/>
          <w:lang w:val="de-DE"/>
        </w:rPr>
        <w:t xml:space="preserve">detajuara </w:t>
      </w:r>
      <w:r w:rsidRPr="006E513C">
        <w:rPr>
          <w:rFonts w:ascii="Times New Roman" w:hAnsi="Times New Roman" w:cs="Times New Roman"/>
          <w:sz w:val="24"/>
          <w:szCs w:val="24"/>
          <w:lang w:val="de-DE"/>
        </w:rPr>
        <w:t xml:space="preserve"> për ngritjen dhe administrimin e tij në nivel bashkie</w:t>
      </w:r>
      <w:r w:rsidR="00F43F60" w:rsidRPr="006E513C">
        <w:rPr>
          <w:rFonts w:ascii="Times New Roman" w:hAnsi="Times New Roman" w:cs="Times New Roman"/>
          <w:sz w:val="24"/>
          <w:szCs w:val="24"/>
          <w:lang w:val="de-DE"/>
        </w:rPr>
        <w:t xml:space="preserve"> </w:t>
      </w:r>
      <w:r w:rsidR="000E2EE2" w:rsidRPr="006E513C">
        <w:rPr>
          <w:rFonts w:ascii="Times New Roman" w:hAnsi="Times New Roman" w:cs="Times New Roman"/>
          <w:sz w:val="24"/>
          <w:szCs w:val="24"/>
          <w:lang w:val="de-DE"/>
        </w:rPr>
        <w:t xml:space="preserve">(VKM 613/2024) por nuk </w:t>
      </w:r>
      <w:r w:rsidR="00F43F60" w:rsidRPr="006E513C">
        <w:rPr>
          <w:rFonts w:ascii="Times New Roman" w:hAnsi="Times New Roman" w:cs="Times New Roman"/>
          <w:sz w:val="24"/>
          <w:szCs w:val="24"/>
          <w:lang w:val="de-DE"/>
        </w:rPr>
        <w:t>ofron qart</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si p</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r mekanizimin financiar t</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 xml:space="preserve"> FS vendor dhe m</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nyr</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n e funksionimit t</w:t>
      </w:r>
      <w:r w:rsidR="00600905" w:rsidRPr="006E513C">
        <w:rPr>
          <w:rFonts w:ascii="Times New Roman" w:hAnsi="Times New Roman" w:cs="Times New Roman"/>
          <w:sz w:val="24"/>
          <w:szCs w:val="24"/>
          <w:lang w:val="de-DE"/>
        </w:rPr>
        <w:t>ë</w:t>
      </w:r>
      <w:r w:rsidR="00F43F60" w:rsidRPr="006E513C">
        <w:rPr>
          <w:rFonts w:ascii="Times New Roman" w:hAnsi="Times New Roman" w:cs="Times New Roman"/>
          <w:sz w:val="24"/>
          <w:szCs w:val="24"/>
          <w:lang w:val="de-DE"/>
        </w:rPr>
        <w:t xml:space="preserve"> tij</w:t>
      </w:r>
      <w:r w:rsidRPr="006E513C">
        <w:rPr>
          <w:rFonts w:ascii="Times New Roman" w:hAnsi="Times New Roman" w:cs="Times New Roman"/>
          <w:sz w:val="24"/>
          <w:szCs w:val="24"/>
          <w:lang w:val="de-DE"/>
        </w:rPr>
        <w:t>.</w:t>
      </w:r>
    </w:p>
    <w:p w14:paraId="51763B07" w14:textId="77777777" w:rsidR="000D5951" w:rsidRPr="006E513C" w:rsidRDefault="000D5951" w:rsidP="006E513C">
      <w:pPr>
        <w:spacing w:after="0" w:line="240" w:lineRule="auto"/>
        <w:contextualSpacing/>
        <w:jc w:val="both"/>
        <w:rPr>
          <w:rFonts w:ascii="Times New Roman" w:hAnsi="Times New Roman" w:cs="Times New Roman"/>
          <w:b/>
          <w:bCs/>
          <w:sz w:val="24"/>
          <w:szCs w:val="24"/>
          <w:lang w:val="de-DE"/>
        </w:rPr>
      </w:pPr>
    </w:p>
    <w:p w14:paraId="6806C570" w14:textId="02F56B5D" w:rsidR="00A44C4D" w:rsidRPr="006E513C" w:rsidRDefault="000E2EE2"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w:t>
      </w:r>
      <w:r w:rsidR="008C306E"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bashku k</w:t>
      </w:r>
      <w:r w:rsidR="008C306E"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to vendime </w:t>
      </w:r>
      <w:r w:rsidR="00A44C4D" w:rsidRPr="006E513C">
        <w:rPr>
          <w:rFonts w:ascii="Times New Roman" w:hAnsi="Times New Roman" w:cs="Times New Roman"/>
          <w:sz w:val="24"/>
          <w:szCs w:val="24"/>
          <w:lang w:val="en-GB"/>
        </w:rPr>
        <w:t>rregullo</w:t>
      </w:r>
      <w:r w:rsidRPr="006E513C">
        <w:rPr>
          <w:rFonts w:ascii="Times New Roman" w:hAnsi="Times New Roman" w:cs="Times New Roman"/>
          <w:sz w:val="24"/>
          <w:szCs w:val="24"/>
          <w:lang w:val="en-GB"/>
        </w:rPr>
        <w:t>jn</w:t>
      </w:r>
      <w:r w:rsidR="008C306E" w:rsidRPr="006E513C">
        <w:rPr>
          <w:rFonts w:ascii="Times New Roman" w:hAnsi="Times New Roman" w:cs="Times New Roman"/>
          <w:sz w:val="24"/>
          <w:szCs w:val="24"/>
          <w:lang w:val="en-GB"/>
        </w:rPr>
        <w:t>ë</w:t>
      </w:r>
      <w:r w:rsidR="00A44C4D" w:rsidRPr="006E513C">
        <w:rPr>
          <w:rFonts w:ascii="Times New Roman" w:hAnsi="Times New Roman" w:cs="Times New Roman"/>
          <w:sz w:val="24"/>
          <w:szCs w:val="24"/>
          <w:lang w:val="en-GB"/>
        </w:rPr>
        <w:t>:</w:t>
      </w:r>
    </w:p>
    <w:p w14:paraId="7693B740" w14:textId="77777777" w:rsidR="000E2EE2" w:rsidRPr="006E513C" w:rsidRDefault="000E2EE2" w:rsidP="006E513C">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Krijimin dhe administrimin e fondit social nga njësitë e qeverisjes vendore, në bashkëpunim me ministrinë përgjegjëse për çështjet sociale, për të siguruar zhvillimin e politikave sociale, përmirësimin e standardeve dhe kapaciteteve administruese të shërbimeve ekzistuese, si dhe planifikimin e krijimin e shërbimeve të reja”.</w:t>
      </w:r>
    </w:p>
    <w:p w14:paraId="1DE57CC2" w14:textId="71B8451D" w:rsidR="000E2EE2" w:rsidRPr="006E513C" w:rsidRDefault="00A44C4D" w:rsidP="006E513C">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Procesin vjetor të vlerësimit të nevojave nga bashkitë dhe të planifikimit buxhetor</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për ofrimin e shërbimeve të kujdesit</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shoqëror në nivel vendor dhe hartimin e planit social vendor, duke identifikuar ato shërbime që</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mbeten të pafinancuara, bazuar në programin buxhetor afatmesëm”.</w:t>
      </w:r>
    </w:p>
    <w:p w14:paraId="2A391942" w14:textId="77777777" w:rsidR="000E2EE2" w:rsidRPr="006E513C" w:rsidRDefault="00A44C4D" w:rsidP="006E513C">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Mundësinë që bashkitë të kontraktojnë OJF apo ndërmarrje sociale për ofrimin e shërbimeve.</w:t>
      </w:r>
    </w:p>
    <w:p w14:paraId="16A2145C" w14:textId="77777777" w:rsidR="000E2EE2" w:rsidRPr="006E513C" w:rsidRDefault="000E2EE2" w:rsidP="006E513C">
      <w:pPr>
        <w:shd w:val="clear" w:color="auto" w:fill="FFFFFF"/>
        <w:spacing w:after="0" w:line="240" w:lineRule="auto"/>
        <w:jc w:val="both"/>
        <w:rPr>
          <w:rFonts w:ascii="Times New Roman" w:eastAsia="Times New Roman" w:hAnsi="Times New Roman" w:cs="Times New Roman"/>
          <w:spacing w:val="-2"/>
          <w:sz w:val="24"/>
          <w:szCs w:val="24"/>
        </w:rPr>
      </w:pPr>
    </w:p>
    <w:p w14:paraId="78DC5751" w14:textId="77777777" w:rsidR="00CE73EC" w:rsidRPr="006E513C" w:rsidRDefault="00CE73EC" w:rsidP="006E513C">
      <w:pPr>
        <w:spacing w:after="0" w:line="240" w:lineRule="auto"/>
        <w:contextualSpacing/>
        <w:jc w:val="both"/>
        <w:rPr>
          <w:rFonts w:ascii="Times New Roman" w:hAnsi="Times New Roman" w:cs="Times New Roman"/>
          <w:sz w:val="24"/>
          <w:szCs w:val="24"/>
          <w:lang w:val="en-GB"/>
        </w:rPr>
      </w:pPr>
    </w:p>
    <w:p w14:paraId="3CA5DAC4" w14:textId="382D87D5" w:rsidR="008018E0" w:rsidRPr="006E513C" w:rsidRDefault="008018E0" w:rsidP="006E513C">
      <w:pPr>
        <w:spacing w:after="0" w:line="240" w:lineRule="auto"/>
        <w:contextualSpacing/>
        <w:jc w:val="both"/>
        <w:rPr>
          <w:rFonts w:ascii="Times New Roman" w:hAnsi="Times New Roman" w:cs="Times New Roman"/>
          <w:sz w:val="24"/>
          <w:szCs w:val="24"/>
          <w:lang w:val="en-GB"/>
        </w:rPr>
      </w:pPr>
    </w:p>
    <w:p w14:paraId="213BA152" w14:textId="326FC473" w:rsidR="008018E0" w:rsidRPr="006E513C" w:rsidRDefault="00821A65"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67456" behindDoc="0" locked="0" layoutInCell="1" allowOverlap="1" wp14:anchorId="44B1E713" wp14:editId="77B906FB">
                <wp:simplePos x="0" y="0"/>
                <wp:positionH relativeFrom="margin">
                  <wp:posOffset>-50800</wp:posOffset>
                </wp:positionH>
                <wp:positionV relativeFrom="paragraph">
                  <wp:posOffset>118110</wp:posOffset>
                </wp:positionV>
                <wp:extent cx="3403600" cy="1720850"/>
                <wp:effectExtent l="0" t="0" r="6350" b="12700"/>
                <wp:wrapSquare wrapText="bothSides"/>
                <wp:docPr id="1279694854" name="Group 203"/>
                <wp:cNvGraphicFramePr/>
                <a:graphic xmlns:a="http://schemas.openxmlformats.org/drawingml/2006/main">
                  <a:graphicData uri="http://schemas.microsoft.com/office/word/2010/wordprocessingGroup">
                    <wpg:wgp>
                      <wpg:cNvGrpSpPr/>
                      <wpg:grpSpPr>
                        <a:xfrm>
                          <a:off x="0" y="0"/>
                          <a:ext cx="3403600" cy="1720850"/>
                          <a:chOff x="0" y="0"/>
                          <a:chExt cx="3567448" cy="1720505"/>
                        </a:xfrm>
                      </wpg:grpSpPr>
                      <wps:wsp>
                        <wps:cNvPr id="402720199" name="Rectangle 402720199"/>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46681" w14:textId="01B0C33F" w:rsidR="00A50AA1" w:rsidRDefault="00A50AA1"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111/2018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885655" name="Text Box 1907885655"/>
                        <wps:cNvSpPr txBox="1"/>
                        <wps:spPr>
                          <a:xfrm>
                            <a:off x="0" y="354275"/>
                            <a:ext cx="3567448" cy="136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CD807" w14:textId="77777777" w:rsidR="00A50AA1" w:rsidRPr="00A44C4D" w:rsidRDefault="00A50AA1">
                              <w:pPr>
                                <w:numPr>
                                  <w:ilvl w:val="0"/>
                                  <w:numId w:val="9"/>
                                </w:numPr>
                                <w:shd w:val="clear" w:color="auto" w:fill="DBE5F1" w:themeFill="accent1" w:themeFillTint="33"/>
                                <w:spacing w:after="0" w:line="240" w:lineRule="auto"/>
                                <w:ind w:left="714" w:hanging="357"/>
                                <w:contextualSpacing/>
                                <w:rPr>
                                  <w:rFonts w:ascii="Times New Roman" w:hAnsi="Times New Roman" w:cs="Times New Roman"/>
                                  <w:sz w:val="20"/>
                                  <w:szCs w:val="20"/>
                                  <w:lang w:val="en-GB"/>
                                </w:rPr>
                              </w:pPr>
                              <w:r w:rsidRPr="00A44C4D">
                                <w:rPr>
                                  <w:rFonts w:ascii="Times New Roman" w:hAnsi="Times New Roman" w:cs="Times New Roman"/>
                                  <w:sz w:val="20"/>
                                  <w:szCs w:val="20"/>
                                  <w:lang w:val="en-GB"/>
                                </w:rPr>
                                <w:t>Funksionimin e fondit në nivel qendror si një instrument që ministria përgjegjëse përdor për të mbështetur financiarisht bashkitë.</w:t>
                              </w:r>
                            </w:p>
                            <w:p w14:paraId="0AF88520" w14:textId="77777777" w:rsidR="00A50AA1" w:rsidRPr="00A44C4D" w:rsidRDefault="00A50AA1">
                              <w:pPr>
                                <w:numPr>
                                  <w:ilvl w:val="0"/>
                                  <w:numId w:val="9"/>
                                </w:numPr>
                                <w:shd w:val="clear" w:color="auto" w:fill="DBE5F1" w:themeFill="accent1" w:themeFillTint="33"/>
                                <w:spacing w:after="0" w:line="240" w:lineRule="auto"/>
                                <w:ind w:left="714" w:hanging="357"/>
                                <w:contextualSpacing/>
                                <w:rPr>
                                  <w:rFonts w:ascii="Times New Roman" w:hAnsi="Times New Roman" w:cs="Times New Roman"/>
                                  <w:sz w:val="20"/>
                                  <w:szCs w:val="20"/>
                                  <w:lang w:val="en-GB"/>
                                </w:rPr>
                              </w:pPr>
                              <w:r w:rsidRPr="00A44C4D">
                                <w:rPr>
                                  <w:rFonts w:ascii="Times New Roman" w:hAnsi="Times New Roman" w:cs="Times New Roman"/>
                                  <w:sz w:val="20"/>
                                  <w:szCs w:val="20"/>
                                  <w:lang w:val="en-GB"/>
                                </w:rPr>
                                <w:t>Procesin vjetor të vlerësimit të nevojave nga bashkitë dhe të planifikimit buxhetor.</w:t>
                              </w:r>
                            </w:p>
                            <w:p w14:paraId="61B074F0" w14:textId="7B17C469" w:rsidR="00A50AA1" w:rsidRPr="00821A65"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en-GB"/>
                                </w:rPr>
                              </w:pPr>
                              <w:r w:rsidRPr="00A44C4D">
                                <w:rPr>
                                  <w:rFonts w:ascii="Times New Roman" w:hAnsi="Times New Roman" w:cs="Times New Roman"/>
                                  <w:sz w:val="20"/>
                                  <w:szCs w:val="20"/>
                                  <w:lang w:val="en-GB"/>
                                </w:rPr>
                                <w:t>Mundësinë që bashkitë të kontraktojnë OJF apo ndërmarrje sociale për ofrimin e shërbimeve</w:t>
                              </w:r>
                            </w:p>
                            <w:p w14:paraId="22A79C7F" w14:textId="1479225F"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Raportimin dhe monitorimin e përdorimit të FS.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B1E713" id="_x0000_s1042" style="position:absolute;left:0;text-align:left;margin-left:-4pt;margin-top:9.3pt;width:268pt;height:135.5pt;z-index:251667456;mso-wrap-distance-left:14.4pt;mso-wrap-distance-top:3.6pt;mso-wrap-distance-right:14.4pt;mso-wrap-distance-bottom:3.6pt;mso-position-horizontal-relative:margin;mso-width-relative:margin;mso-height-relative:margin" coordsize="35674,1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">
                <v:rect id="Rectangle 402720199" o:spid="_x0000_s1043"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" fillcolor="#4f81bd [3204]" stroked="f" strokeweight="2pt">
                  <v:textbox>
                    <w:txbxContent>
                      <w:p w14:paraId="07646681" w14:textId="01B0C33F" w:rsidR="00A50AA1" w:rsidRDefault="00A50AA1"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111/2018</w:t>
                        </w:r>
                      </w:p>
                    </w:txbxContent>
                  </v:textbox>
                </v:rect>
                <v:shape id="Text Box 1907885655" o:spid="_x0000_s1044" type="#_x0000_t202" style="position:absolute;top:3542;width:35674;height:1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" filled="f" stroked="f" strokeweight=".5pt">
                  <v:textbox inset=",7.2pt,,0">
                    <w:txbxContent>
                      <w:p w14:paraId="7CFCD807" w14:textId="77777777" w:rsidR="00A50AA1" w:rsidRPr="00A44C4D" w:rsidRDefault="00A50AA1">
                        <w:pPr>
                          <w:numPr>
                            <w:ilvl w:val="0"/>
                            <w:numId w:val="9"/>
                          </w:numPr>
                          <w:shd w:val="clear" w:color="auto" w:fill="DBE5F1" w:themeFill="accent1" w:themeFillTint="33"/>
                          <w:spacing w:after="0" w:line="240" w:lineRule="auto"/>
                          <w:ind w:left="714" w:hanging="357"/>
                          <w:contextualSpacing/>
                          <w:rPr>
                            <w:rFonts w:ascii="Times New Roman" w:hAnsi="Times New Roman" w:cs="Times New Roman"/>
                            <w:sz w:val="20"/>
                            <w:szCs w:val="20"/>
                            <w:lang w:val="en-GB"/>
                          </w:rPr>
                        </w:pPr>
                        <w:r w:rsidRPr="00A44C4D">
                          <w:rPr>
                            <w:rFonts w:ascii="Times New Roman" w:hAnsi="Times New Roman" w:cs="Times New Roman"/>
                            <w:sz w:val="20"/>
                            <w:szCs w:val="20"/>
                            <w:lang w:val="en-GB"/>
                          </w:rPr>
                          <w:t>Funksionimin e fondit në nivel qendror si një instrument që ministria përgjegjëse përdor për të mbështetur financiarisht bashkitë.</w:t>
                        </w:r>
                      </w:p>
                      <w:p w14:paraId="0AF88520" w14:textId="77777777" w:rsidR="00A50AA1" w:rsidRPr="00A44C4D" w:rsidRDefault="00A50AA1">
                        <w:pPr>
                          <w:numPr>
                            <w:ilvl w:val="0"/>
                            <w:numId w:val="9"/>
                          </w:numPr>
                          <w:shd w:val="clear" w:color="auto" w:fill="DBE5F1" w:themeFill="accent1" w:themeFillTint="33"/>
                          <w:spacing w:after="0" w:line="240" w:lineRule="auto"/>
                          <w:ind w:left="714" w:hanging="357"/>
                          <w:contextualSpacing/>
                          <w:rPr>
                            <w:rFonts w:ascii="Times New Roman" w:hAnsi="Times New Roman" w:cs="Times New Roman"/>
                            <w:sz w:val="20"/>
                            <w:szCs w:val="20"/>
                            <w:lang w:val="en-GB"/>
                          </w:rPr>
                        </w:pPr>
                        <w:r w:rsidRPr="00A44C4D">
                          <w:rPr>
                            <w:rFonts w:ascii="Times New Roman" w:hAnsi="Times New Roman" w:cs="Times New Roman"/>
                            <w:sz w:val="20"/>
                            <w:szCs w:val="20"/>
                            <w:lang w:val="en-GB"/>
                          </w:rPr>
                          <w:t>Procesin vjetor të vlerësimit të nevojave nga bashkitë dhe të planifikimit buxhetor.</w:t>
                        </w:r>
                      </w:p>
                      <w:p w14:paraId="61B074F0" w14:textId="7B17C469" w:rsidR="00A50AA1" w:rsidRPr="00821A65"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en-GB"/>
                          </w:rPr>
                        </w:pPr>
                        <w:r w:rsidRPr="00A44C4D">
                          <w:rPr>
                            <w:rFonts w:ascii="Times New Roman" w:hAnsi="Times New Roman" w:cs="Times New Roman"/>
                            <w:sz w:val="20"/>
                            <w:szCs w:val="20"/>
                            <w:lang w:val="en-GB"/>
                          </w:rPr>
                          <w:t>Mundësinë që bashkitë të kontraktojnë OJF apo ndërmarrje sociale për ofrimin e shërbimeve</w:t>
                        </w:r>
                      </w:p>
                      <w:p w14:paraId="22A79C7F" w14:textId="1479225F"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Raportimin dhe monitorimin e përdorimit të FS.</w:t>
                        </w:r>
                      </w:p>
                    </w:txbxContent>
                  </v:textbox>
                </v:shape>
                <w10:wrap type="square" anchorx="margin"/>
              </v:group>
            </w:pict>
          </mc:Fallback>
        </mc:AlternateContent>
      </w:r>
      <w:r w:rsidR="008018E0" w:rsidRPr="006E513C">
        <w:rPr>
          <w:rFonts w:ascii="Times New Roman" w:hAnsi="Times New Roman" w:cs="Times New Roman"/>
          <w:sz w:val="24"/>
          <w:szCs w:val="24"/>
          <w:lang w:val="en-GB"/>
        </w:rPr>
        <w:t>Kjo VKM synon t</w:t>
      </w:r>
      <w:r w:rsidR="006F1ED1" w:rsidRPr="006E513C">
        <w:rPr>
          <w:rFonts w:ascii="Times New Roman" w:hAnsi="Times New Roman" w:cs="Times New Roman"/>
          <w:sz w:val="24"/>
          <w:szCs w:val="24"/>
          <w:lang w:val="en-GB"/>
        </w:rPr>
        <w:t>ë</w:t>
      </w:r>
      <w:r w:rsidR="008018E0" w:rsidRPr="006E513C">
        <w:rPr>
          <w:rFonts w:ascii="Times New Roman" w:hAnsi="Times New Roman" w:cs="Times New Roman"/>
          <w:sz w:val="24"/>
          <w:szCs w:val="24"/>
          <w:lang w:val="en-GB"/>
        </w:rPr>
        <w:t xml:space="preserve"> zbatoj</w:t>
      </w:r>
      <w:r w:rsidR="006F1ED1" w:rsidRPr="006E513C">
        <w:rPr>
          <w:rFonts w:ascii="Times New Roman" w:hAnsi="Times New Roman" w:cs="Times New Roman"/>
          <w:sz w:val="24"/>
          <w:szCs w:val="24"/>
          <w:lang w:val="en-GB"/>
        </w:rPr>
        <w:t>ë</w:t>
      </w:r>
      <w:r w:rsidR="008018E0" w:rsidRPr="006E513C">
        <w:rPr>
          <w:rFonts w:ascii="Times New Roman" w:hAnsi="Times New Roman" w:cs="Times New Roman"/>
          <w:sz w:val="24"/>
          <w:szCs w:val="24"/>
          <w:lang w:val="en-GB"/>
        </w:rPr>
        <w:t xml:space="preserve"> pikën 1 të nenit 24 të Ligjit nr. 139/2015 “Për Vetëqeverisjen Vendore” dhe pikën 4 të nenit 47 të Ligjit nr. 121/2016 “Për shërbimet e kujdesit shoqëror”, </w:t>
      </w:r>
      <w:r w:rsidR="008018E0" w:rsidRPr="006E513C">
        <w:rPr>
          <w:rFonts w:ascii="Times New Roman" w:hAnsi="Times New Roman" w:cs="Times New Roman"/>
          <w:b/>
          <w:bCs/>
          <w:sz w:val="24"/>
          <w:szCs w:val="24"/>
          <w:lang w:val="en-GB"/>
        </w:rPr>
        <w:t xml:space="preserve">VKM </w:t>
      </w:r>
      <w:r w:rsidR="006F1ED1" w:rsidRPr="006E513C">
        <w:rPr>
          <w:rFonts w:ascii="Times New Roman" w:hAnsi="Times New Roman" w:cs="Times New Roman"/>
          <w:b/>
          <w:bCs/>
          <w:sz w:val="24"/>
          <w:szCs w:val="24"/>
          <w:lang w:val="en-GB"/>
        </w:rPr>
        <w:t>ë</w:t>
      </w:r>
      <w:r w:rsidR="008018E0" w:rsidRPr="006E513C">
        <w:rPr>
          <w:rFonts w:ascii="Times New Roman" w:hAnsi="Times New Roman" w:cs="Times New Roman"/>
          <w:b/>
          <w:bCs/>
          <w:sz w:val="24"/>
          <w:szCs w:val="24"/>
          <w:lang w:val="en-GB"/>
        </w:rPr>
        <w:t>sht</w:t>
      </w:r>
      <w:r w:rsidR="006F1ED1" w:rsidRPr="006E513C">
        <w:rPr>
          <w:rFonts w:ascii="Times New Roman" w:hAnsi="Times New Roman" w:cs="Times New Roman"/>
          <w:b/>
          <w:bCs/>
          <w:sz w:val="24"/>
          <w:szCs w:val="24"/>
          <w:lang w:val="en-GB"/>
        </w:rPr>
        <w:t>ë</w:t>
      </w:r>
      <w:r w:rsidR="008018E0" w:rsidRPr="006E513C">
        <w:rPr>
          <w:rFonts w:ascii="Times New Roman" w:hAnsi="Times New Roman" w:cs="Times New Roman"/>
          <w:b/>
          <w:bCs/>
          <w:sz w:val="24"/>
          <w:szCs w:val="24"/>
          <w:lang w:val="en-GB"/>
        </w:rPr>
        <w:t xml:space="preserve"> akti </w:t>
      </w:r>
      <w:r w:rsidR="00A77DF2" w:rsidRPr="006E513C">
        <w:rPr>
          <w:rFonts w:ascii="Times New Roman" w:hAnsi="Times New Roman" w:cs="Times New Roman"/>
          <w:b/>
          <w:bCs/>
          <w:sz w:val="24"/>
          <w:szCs w:val="24"/>
          <w:lang w:val="en-GB"/>
        </w:rPr>
        <w:t>i drejtp</w:t>
      </w:r>
      <w:r w:rsidR="0035541E" w:rsidRPr="006E513C">
        <w:rPr>
          <w:rFonts w:ascii="Times New Roman" w:hAnsi="Times New Roman" w:cs="Times New Roman"/>
          <w:b/>
          <w:bCs/>
          <w:sz w:val="24"/>
          <w:szCs w:val="24"/>
          <w:lang w:val="en-GB"/>
        </w:rPr>
        <w:t>ë</w:t>
      </w:r>
      <w:r w:rsidR="00A77DF2" w:rsidRPr="006E513C">
        <w:rPr>
          <w:rFonts w:ascii="Times New Roman" w:hAnsi="Times New Roman" w:cs="Times New Roman"/>
          <w:b/>
          <w:bCs/>
          <w:sz w:val="24"/>
          <w:szCs w:val="24"/>
          <w:lang w:val="en-GB"/>
        </w:rPr>
        <w:t>rdrejt</w:t>
      </w:r>
      <w:r w:rsidR="0035541E" w:rsidRPr="006E513C">
        <w:rPr>
          <w:rFonts w:ascii="Times New Roman" w:hAnsi="Times New Roman" w:cs="Times New Roman"/>
          <w:b/>
          <w:bCs/>
          <w:sz w:val="24"/>
          <w:szCs w:val="24"/>
          <w:lang w:val="en-GB"/>
        </w:rPr>
        <w:t>ë</w:t>
      </w:r>
      <w:r w:rsidR="00A77DF2" w:rsidRPr="006E513C">
        <w:rPr>
          <w:rFonts w:ascii="Times New Roman" w:hAnsi="Times New Roman" w:cs="Times New Roman"/>
          <w:b/>
          <w:bCs/>
          <w:sz w:val="24"/>
          <w:szCs w:val="24"/>
          <w:lang w:val="en-GB"/>
        </w:rPr>
        <w:t xml:space="preserve"> </w:t>
      </w:r>
      <w:r w:rsidR="008018E0" w:rsidRPr="006E513C">
        <w:rPr>
          <w:rFonts w:ascii="Times New Roman" w:hAnsi="Times New Roman" w:cs="Times New Roman"/>
          <w:b/>
          <w:bCs/>
          <w:sz w:val="24"/>
          <w:szCs w:val="24"/>
          <w:lang w:val="en-GB"/>
        </w:rPr>
        <w:t>q</w:t>
      </w:r>
      <w:r w:rsidR="006F1ED1" w:rsidRPr="006E513C">
        <w:rPr>
          <w:rFonts w:ascii="Times New Roman" w:hAnsi="Times New Roman" w:cs="Times New Roman"/>
          <w:b/>
          <w:bCs/>
          <w:sz w:val="24"/>
          <w:szCs w:val="24"/>
          <w:lang w:val="en-GB"/>
        </w:rPr>
        <w:t>ë</w:t>
      </w:r>
      <w:r w:rsidR="008018E0" w:rsidRPr="006E513C">
        <w:rPr>
          <w:rFonts w:ascii="Times New Roman" w:hAnsi="Times New Roman" w:cs="Times New Roman"/>
          <w:b/>
          <w:bCs/>
          <w:sz w:val="24"/>
          <w:szCs w:val="24"/>
          <w:lang w:val="en-GB"/>
        </w:rPr>
        <w:t xml:space="preserve"> krijon dhe p</w:t>
      </w:r>
      <w:r w:rsidR="006F1ED1" w:rsidRPr="006E513C">
        <w:rPr>
          <w:rFonts w:ascii="Times New Roman" w:hAnsi="Times New Roman" w:cs="Times New Roman"/>
          <w:b/>
          <w:bCs/>
          <w:sz w:val="24"/>
          <w:szCs w:val="24"/>
          <w:lang w:val="en-GB"/>
        </w:rPr>
        <w:t>ë</w:t>
      </w:r>
      <w:r w:rsidR="008018E0" w:rsidRPr="006E513C">
        <w:rPr>
          <w:rFonts w:ascii="Times New Roman" w:hAnsi="Times New Roman" w:cs="Times New Roman"/>
          <w:b/>
          <w:bCs/>
          <w:sz w:val="24"/>
          <w:szCs w:val="24"/>
          <w:lang w:val="en-GB"/>
        </w:rPr>
        <w:t>rcakton funksionimin e</w:t>
      </w:r>
      <w:r w:rsidR="008018E0" w:rsidRPr="006E513C">
        <w:rPr>
          <w:rFonts w:ascii="Times New Roman" w:hAnsi="Times New Roman" w:cs="Times New Roman"/>
          <w:sz w:val="24"/>
          <w:szCs w:val="24"/>
          <w:lang w:val="en-GB"/>
        </w:rPr>
        <w:t xml:space="preserve"> </w:t>
      </w:r>
      <w:r w:rsidR="008018E0" w:rsidRPr="006E513C">
        <w:rPr>
          <w:rFonts w:ascii="Times New Roman" w:hAnsi="Times New Roman" w:cs="Times New Roman"/>
          <w:b/>
          <w:bCs/>
          <w:sz w:val="24"/>
          <w:szCs w:val="24"/>
          <w:lang w:val="en-GB"/>
        </w:rPr>
        <w:t>Fondit Social</w:t>
      </w:r>
      <w:r w:rsidR="00A77DF2" w:rsidRPr="006E513C">
        <w:rPr>
          <w:rFonts w:ascii="Times New Roman" w:hAnsi="Times New Roman" w:cs="Times New Roman"/>
          <w:sz w:val="24"/>
          <w:szCs w:val="24"/>
          <w:lang w:val="en-GB"/>
        </w:rPr>
        <w:t xml:space="preserve"> Vendor,</w:t>
      </w:r>
      <w:r w:rsidR="008018E0" w:rsidRPr="006E513C">
        <w:rPr>
          <w:rFonts w:ascii="Times New Roman" w:hAnsi="Times New Roman" w:cs="Times New Roman"/>
          <w:sz w:val="24"/>
          <w:szCs w:val="24"/>
          <w:lang w:val="en-GB"/>
        </w:rPr>
        <w:t xml:space="preserve"> si mekanizëm financiar për:</w:t>
      </w:r>
    </w:p>
    <w:p w14:paraId="542F5110" w14:textId="77777777" w:rsidR="005B2322" w:rsidRPr="006E513C" w:rsidRDefault="005B2322" w:rsidP="006E513C">
      <w:pPr>
        <w:spacing w:after="0" w:line="240" w:lineRule="auto"/>
        <w:contextualSpacing/>
        <w:jc w:val="both"/>
        <w:rPr>
          <w:rFonts w:ascii="Times New Roman" w:hAnsi="Times New Roman" w:cs="Times New Roman"/>
          <w:sz w:val="24"/>
          <w:szCs w:val="24"/>
          <w:lang w:val="en-GB"/>
        </w:rPr>
      </w:pPr>
    </w:p>
    <w:p w14:paraId="07A88DC0" w14:textId="08110238" w:rsidR="008018E0" w:rsidRPr="006E513C" w:rsidRDefault="008018E0"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lastRenderedPageBreak/>
        <w:t>Mbështetje financiare për bashkitë</w:t>
      </w:r>
      <w:r w:rsidRPr="006E513C">
        <w:rPr>
          <w:rFonts w:ascii="Times New Roman" w:hAnsi="Times New Roman" w:cs="Times New Roman"/>
          <w:sz w:val="24"/>
          <w:szCs w:val="24"/>
          <w:lang w:val="en-GB"/>
        </w:rPr>
        <w:t xml:space="preserve"> duke instrumentalizuar nj</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mekaniz</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m financiar p</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t</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përmirësuar standardet dhe kapacitetet e shërbimeve ekzistuese të kujdesit shoqëror, krijimi i shërbimeve të reja, si dhe zhvillimi i politikave sociale në nivel vendor.</w:t>
      </w:r>
    </w:p>
    <w:p w14:paraId="0D04D7A3" w14:textId="77777777" w:rsidR="008018E0" w:rsidRPr="006E513C" w:rsidRDefault="008018E0" w:rsidP="006E513C">
      <w:pPr>
        <w:spacing w:after="0" w:line="240" w:lineRule="auto"/>
        <w:contextualSpacing/>
        <w:jc w:val="both"/>
        <w:rPr>
          <w:rFonts w:ascii="Times New Roman" w:hAnsi="Times New Roman" w:cs="Times New Roman"/>
          <w:b/>
          <w:bCs/>
          <w:sz w:val="24"/>
          <w:szCs w:val="24"/>
          <w:lang w:val="en-GB"/>
        </w:rPr>
      </w:pPr>
    </w:p>
    <w:p w14:paraId="6852B2C0" w14:textId="70B5E450" w:rsidR="008018E0" w:rsidRPr="006E513C" w:rsidRDefault="008018E0"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Burimet financiare të fondit</w:t>
      </w:r>
      <w:r w:rsidRPr="006E513C">
        <w:rPr>
          <w:rFonts w:ascii="Times New Roman" w:hAnsi="Times New Roman" w:cs="Times New Roman"/>
          <w:sz w:val="24"/>
          <w:szCs w:val="24"/>
          <w:lang w:val="en-GB"/>
        </w:rPr>
        <w:t xml:space="preserve"> përbehen nga:</w:t>
      </w:r>
    </w:p>
    <w:p w14:paraId="083A7003" w14:textId="3DAE766E" w:rsidR="008018E0" w:rsidRPr="006E513C" w:rsidRDefault="008018E0" w:rsidP="006E513C">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fondet e kushtëzuara që akordohen nga ministria përgjegjëse për çështjet sociale;</w:t>
      </w:r>
    </w:p>
    <w:p w14:paraId="44E7EAB9" w14:textId="6902373F" w:rsidR="008018E0" w:rsidRPr="006E513C" w:rsidRDefault="008018E0" w:rsidP="006E513C">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fondet nga buxhetet e njësive të vetëqeverisjes vendore, të parashikuara për shërbimet shoqërore;</w:t>
      </w:r>
    </w:p>
    <w:p w14:paraId="10248790" w14:textId="150E4B33" w:rsidR="008018E0" w:rsidRPr="006E513C" w:rsidRDefault="008018E0" w:rsidP="006E513C">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ardhurat nga organizatat jofitimprurëse, individët e bizneset, si dhe donatorë të huaj e lokalë;</w:t>
      </w:r>
    </w:p>
    <w:p w14:paraId="08F51836" w14:textId="606798CD" w:rsidR="008018E0" w:rsidRPr="006E513C" w:rsidRDefault="008018E0" w:rsidP="006E513C">
      <w:pPr>
        <w:pStyle w:val="ListParagraph"/>
        <w:numPr>
          <w:ilvl w:val="0"/>
          <w:numId w:val="22"/>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tarifat për shërbimet për përfituesit e shërbimeve të kujdesit shoqëror.</w:t>
      </w:r>
    </w:p>
    <w:p w14:paraId="303937F9" w14:textId="77777777" w:rsidR="008018E0" w:rsidRPr="006E513C" w:rsidRDefault="008018E0" w:rsidP="006E513C">
      <w:pPr>
        <w:spacing w:after="0" w:line="240" w:lineRule="auto"/>
        <w:contextualSpacing/>
        <w:jc w:val="both"/>
        <w:rPr>
          <w:rFonts w:ascii="Times New Roman" w:hAnsi="Times New Roman" w:cs="Times New Roman"/>
          <w:b/>
          <w:bCs/>
          <w:sz w:val="24"/>
          <w:szCs w:val="24"/>
          <w:lang w:val="en-GB"/>
        </w:rPr>
      </w:pPr>
    </w:p>
    <w:p w14:paraId="7EABD800" w14:textId="4EBAFD15" w:rsidR="008018E0" w:rsidRPr="006E513C" w:rsidRDefault="008018E0"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Planifikimi vjetor vendor</w:t>
      </w:r>
      <w:r w:rsidRPr="006E513C">
        <w:rPr>
          <w:rFonts w:ascii="Times New Roman" w:hAnsi="Times New Roman" w:cs="Times New Roman"/>
          <w:sz w:val="24"/>
          <w:szCs w:val="24"/>
          <w:lang w:val="en-GB"/>
        </w:rPr>
        <w:t xml:space="preserve">. Bashkitë janë të detyruara të kryejnë vlerësimin e nevojave për shërbimet sociale, në përputhje me </w:t>
      </w:r>
      <w:r w:rsidR="00F037C5" w:rsidRPr="006E513C">
        <w:rPr>
          <w:rFonts w:ascii="Times New Roman" w:hAnsi="Times New Roman" w:cs="Times New Roman"/>
          <w:sz w:val="24"/>
          <w:szCs w:val="24"/>
          <w:lang w:val="en-GB"/>
        </w:rPr>
        <w:t>Planet Sociale Lokale</w:t>
      </w:r>
      <w:r w:rsidRPr="006E513C">
        <w:rPr>
          <w:rFonts w:ascii="Times New Roman" w:hAnsi="Times New Roman" w:cs="Times New Roman"/>
          <w:sz w:val="24"/>
          <w:szCs w:val="24"/>
          <w:lang w:val="en-GB"/>
        </w:rPr>
        <w:t>, duke siguruar vijimësi të shërbimeve tashmë aktive për tre vitet e ardhshme</w:t>
      </w:r>
      <w:r w:rsidR="00882CD9" w:rsidRPr="006E513C">
        <w:rPr>
          <w:rFonts w:ascii="Times New Roman" w:hAnsi="Times New Roman" w:cs="Times New Roman"/>
          <w:sz w:val="24"/>
          <w:szCs w:val="24"/>
          <w:lang w:val="en-GB"/>
        </w:rPr>
        <w:t xml:space="preserve"> dhe lidhjen e tij me buxhetin vjetor dhe PBA.</w:t>
      </w:r>
    </w:p>
    <w:p w14:paraId="5A1DBE99" w14:textId="77777777" w:rsidR="008018E0" w:rsidRPr="006E513C" w:rsidRDefault="008018E0" w:rsidP="006E513C">
      <w:pPr>
        <w:spacing w:after="0" w:line="240" w:lineRule="auto"/>
        <w:contextualSpacing/>
        <w:jc w:val="both"/>
        <w:rPr>
          <w:rFonts w:ascii="Times New Roman" w:hAnsi="Times New Roman" w:cs="Times New Roman"/>
          <w:sz w:val="24"/>
          <w:szCs w:val="24"/>
          <w:lang w:val="en-GB"/>
        </w:rPr>
      </w:pPr>
    </w:p>
    <w:p w14:paraId="51108286" w14:textId="77777777" w:rsidR="002B6460" w:rsidRPr="006E513C" w:rsidRDefault="00B1344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Të gjitha shërbimet e përkujdesjes shoqërore, të parashikuara sipas ligjit për shërbimet e kujdesit shoqëror, të cilat konsiderohen si parësore nga bashkia, por që nuk mund të ofrohen prej saj, mund të ofrohen nga organizata jofitimprurëse, si ndërmarrje sociale apo struktura të ngjashme me to, që operojnë në këtë fushë private. </w:t>
      </w:r>
    </w:p>
    <w:p w14:paraId="2BEB588B" w14:textId="77777777" w:rsidR="002B6460" w:rsidRPr="006E513C" w:rsidRDefault="002B6460" w:rsidP="006E513C">
      <w:pPr>
        <w:spacing w:after="0" w:line="240" w:lineRule="auto"/>
        <w:contextualSpacing/>
        <w:jc w:val="both"/>
        <w:rPr>
          <w:rFonts w:ascii="Times New Roman" w:hAnsi="Times New Roman" w:cs="Times New Roman"/>
          <w:sz w:val="24"/>
          <w:szCs w:val="24"/>
        </w:rPr>
      </w:pPr>
    </w:p>
    <w:p w14:paraId="3BB87FDC" w14:textId="016C1EEF" w:rsidR="00B13447" w:rsidRPr="006E513C" w:rsidRDefault="00B1344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rPr>
        <w:t>Njësia e vetëqeverisjes vendore prokuron shërbimet e kujdesit shoqëror dhe lidh kontratat me ofruesit e shërbimit, duke u dhënë përparësi ndërmarrjeve sociale në ofrimin e këtyre shërbimeve. Ofruesit privatë, të kontraktuar nga njësia e vetëqeverisjes vendore dhe organizatat jofitim-prurëse, ofrojnë shërbimet e kujdesit shoqëror, si pjesë e kontratës ose e marrëveshjes së bashkë-punimit ndërmjet palëve.</w:t>
      </w:r>
    </w:p>
    <w:p w14:paraId="471EF03B" w14:textId="77777777" w:rsidR="00B13447" w:rsidRPr="006E513C" w:rsidRDefault="00B13447" w:rsidP="006E513C">
      <w:pPr>
        <w:spacing w:after="0" w:line="240" w:lineRule="auto"/>
        <w:contextualSpacing/>
        <w:jc w:val="both"/>
        <w:rPr>
          <w:rFonts w:ascii="Times New Roman" w:hAnsi="Times New Roman" w:cs="Times New Roman"/>
          <w:sz w:val="24"/>
          <w:szCs w:val="24"/>
          <w:lang w:val="en-GB"/>
        </w:rPr>
      </w:pPr>
    </w:p>
    <w:p w14:paraId="721CACA7" w14:textId="57BD9E43" w:rsidR="008018E0" w:rsidRPr="006E513C" w:rsidRDefault="005B2322"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Monitorimi dhe raportimi për ofrimin e shërbimeve të kujdesit shoqëror</w:t>
      </w:r>
      <w:r w:rsidRPr="006E513C">
        <w:rPr>
          <w:rFonts w:ascii="Times New Roman" w:hAnsi="Times New Roman" w:cs="Times New Roman"/>
          <w:sz w:val="24"/>
          <w:szCs w:val="24"/>
          <w:lang w:val="en-GB"/>
        </w:rPr>
        <w:t>, ku bashkia raporton, çdo katër muaj, në lidhje me ofrimin e shërbimeve të kujdesit shoqëror, financuar me anë të fondit social</w:t>
      </w:r>
      <w:r w:rsidR="00F037C5" w:rsidRPr="006E513C">
        <w:rPr>
          <w:rFonts w:ascii="Times New Roman" w:hAnsi="Times New Roman" w:cs="Times New Roman"/>
          <w:sz w:val="24"/>
          <w:szCs w:val="24"/>
          <w:lang w:val="en-GB"/>
        </w:rPr>
        <w:t xml:space="preserve"> komb</w:t>
      </w:r>
      <w:r w:rsidR="002B6460" w:rsidRPr="006E513C">
        <w:rPr>
          <w:rFonts w:ascii="Times New Roman" w:hAnsi="Times New Roman" w:cs="Times New Roman"/>
          <w:sz w:val="24"/>
          <w:szCs w:val="24"/>
          <w:lang w:val="en-GB"/>
        </w:rPr>
        <w:t>ë</w:t>
      </w:r>
      <w:r w:rsidR="00F037C5" w:rsidRPr="006E513C">
        <w:rPr>
          <w:rFonts w:ascii="Times New Roman" w:hAnsi="Times New Roman" w:cs="Times New Roman"/>
          <w:sz w:val="24"/>
          <w:szCs w:val="24"/>
          <w:lang w:val="en-GB"/>
        </w:rPr>
        <w:t>tar</w:t>
      </w:r>
      <w:r w:rsidRPr="006E513C">
        <w:rPr>
          <w:rFonts w:ascii="Times New Roman" w:hAnsi="Times New Roman" w:cs="Times New Roman"/>
          <w:sz w:val="24"/>
          <w:szCs w:val="24"/>
          <w:lang w:val="en-GB"/>
        </w:rPr>
        <w:t>, pranë Shërbimit Social Shtetëror.</w:t>
      </w:r>
    </w:p>
    <w:p w14:paraId="27931155" w14:textId="77777777" w:rsidR="000D5951" w:rsidRPr="006E513C" w:rsidRDefault="000D5951" w:rsidP="006E513C">
      <w:pPr>
        <w:spacing w:after="0" w:line="240" w:lineRule="auto"/>
        <w:ind w:left="720"/>
        <w:contextualSpacing/>
        <w:jc w:val="both"/>
        <w:rPr>
          <w:rFonts w:ascii="Times New Roman" w:hAnsi="Times New Roman" w:cs="Times New Roman"/>
          <w:sz w:val="24"/>
          <w:szCs w:val="24"/>
          <w:lang w:val="en-GB"/>
        </w:rPr>
      </w:pPr>
    </w:p>
    <w:p w14:paraId="1E886613" w14:textId="428092C8" w:rsidR="00A74C07" w:rsidRPr="006E513C" w:rsidRDefault="00A74C07" w:rsidP="006E513C">
      <w:pPr>
        <w:spacing w:after="0" w:line="240" w:lineRule="auto"/>
        <w:contextualSpacing/>
        <w:jc w:val="both"/>
        <w:rPr>
          <w:rFonts w:ascii="Times New Roman" w:hAnsi="Times New Roman" w:cs="Times New Roman"/>
          <w:b/>
          <w:bCs/>
          <w:color w:val="365F91" w:themeColor="accent1" w:themeShade="BF"/>
          <w:sz w:val="24"/>
          <w:szCs w:val="24"/>
          <w:lang w:val="en-GB"/>
        </w:rPr>
      </w:pPr>
      <w:r w:rsidRPr="006E513C">
        <w:rPr>
          <w:rFonts w:ascii="Times New Roman" w:hAnsi="Times New Roman" w:cs="Times New Roman"/>
          <w:b/>
          <w:bCs/>
          <w:color w:val="365F91" w:themeColor="accent1" w:themeShade="BF"/>
          <w:sz w:val="24"/>
          <w:szCs w:val="24"/>
          <w:lang w:val="en-GB"/>
        </w:rPr>
        <w:t>VKM nr. 224, datë 9.4.2024 “Për metodologjinë e llogaritjes së fondeve p</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r financimin e sh</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rbimeve t</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 xml:space="preserve"> kujdesit sh</w:t>
      </w:r>
      <w:r w:rsidR="00D43A33" w:rsidRPr="006E513C">
        <w:rPr>
          <w:rFonts w:ascii="Times New Roman" w:hAnsi="Times New Roman" w:cs="Times New Roman"/>
          <w:b/>
          <w:bCs/>
          <w:color w:val="365F91" w:themeColor="accent1" w:themeShade="BF"/>
          <w:sz w:val="24"/>
          <w:szCs w:val="24"/>
          <w:lang w:val="en-GB"/>
        </w:rPr>
        <w:t>oqëror</w:t>
      </w:r>
      <w:r w:rsidRPr="006E513C">
        <w:rPr>
          <w:rFonts w:ascii="Times New Roman" w:hAnsi="Times New Roman" w:cs="Times New Roman"/>
          <w:b/>
          <w:bCs/>
          <w:color w:val="365F91" w:themeColor="accent1" w:themeShade="BF"/>
          <w:sz w:val="24"/>
          <w:szCs w:val="24"/>
          <w:lang w:val="en-GB"/>
        </w:rPr>
        <w:t>.”</w:t>
      </w:r>
    </w:p>
    <w:p w14:paraId="6B9F6811" w14:textId="24B77063" w:rsidR="00846CC1" w:rsidRPr="006E513C" w:rsidRDefault="00846CC1"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vendim përbën një zhvillim të rëndësishëm normativ në drejtim të zbatimit të nenit 47 të Ligjit nr. 121/2016 “Për shërbimet e kujdesit shoqëror në Republikën e Shqipërisë”. Ky vendim synon të zgjidhë boshllëqet ekzistuese në kuadrin ligjor e nënligjor lidhur me operacionalizimin e Fondit Social në nivel vendor, si dhe të përforcojë funksionin e bashkive si ofrues dhe garantues të shërbimeve sociale për grupet në nevojë.</w:t>
      </w:r>
      <w:r w:rsidR="009B1F84" w:rsidRPr="006E513C">
        <w:rPr>
          <w:rFonts w:ascii="Times New Roman" w:hAnsi="Times New Roman" w:cs="Times New Roman"/>
          <w:noProof/>
          <w:sz w:val="24"/>
          <w:szCs w:val="24"/>
          <w:lang w:val="en-GB"/>
        </w:rPr>
        <w:t xml:space="preserve"> </w:t>
      </w:r>
    </w:p>
    <w:p w14:paraId="5D68526E" w14:textId="2C5F5072" w:rsidR="00846CC1" w:rsidRPr="006E513C" w:rsidRDefault="00821A65"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69504" behindDoc="0" locked="0" layoutInCell="1" allowOverlap="1" wp14:anchorId="10A80B7B" wp14:editId="483ECC17">
                <wp:simplePos x="0" y="0"/>
                <wp:positionH relativeFrom="margin">
                  <wp:posOffset>0</wp:posOffset>
                </wp:positionH>
                <wp:positionV relativeFrom="paragraph">
                  <wp:posOffset>46990</wp:posOffset>
                </wp:positionV>
                <wp:extent cx="3403600" cy="1257300"/>
                <wp:effectExtent l="0" t="0" r="6350" b="0"/>
                <wp:wrapSquare wrapText="bothSides"/>
                <wp:docPr id="1549549501" name="Group 203"/>
                <wp:cNvGraphicFramePr/>
                <a:graphic xmlns:a="http://schemas.openxmlformats.org/drawingml/2006/main">
                  <a:graphicData uri="http://schemas.microsoft.com/office/word/2010/wordprocessingGroup">
                    <wpg:wgp>
                      <wpg:cNvGrpSpPr/>
                      <wpg:grpSpPr>
                        <a:xfrm>
                          <a:off x="0" y="0"/>
                          <a:ext cx="3403600" cy="1257300"/>
                          <a:chOff x="0" y="0"/>
                          <a:chExt cx="3567448" cy="1199909"/>
                        </a:xfrm>
                      </wpg:grpSpPr>
                      <wps:wsp>
                        <wps:cNvPr id="272205353" name="Rectangle 272205353"/>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003D1" w14:textId="77777777" w:rsidR="00A50AA1" w:rsidRDefault="00A50AA1"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224/2024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654695" name="Text Box 1359654695"/>
                        <wps:cNvSpPr txBox="1"/>
                        <wps:spPr>
                          <a:xfrm>
                            <a:off x="0" y="354275"/>
                            <a:ext cx="3567448" cy="845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4CA8" w14:textId="77777777"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Ngritjen e FS si një mekanizëm i integruar në bashki</w:t>
                              </w:r>
                            </w:p>
                            <w:p w14:paraId="508C99E1" w14:textId="77777777" w:rsidR="00A50AA1" w:rsidRPr="00A44C4D"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rPr>
                              </w:pPr>
                              <w:r w:rsidRPr="00A44C4D">
                                <w:rPr>
                                  <w:rFonts w:ascii="Times New Roman" w:hAnsi="Times New Roman" w:cs="Times New Roman"/>
                                  <w:sz w:val="20"/>
                                  <w:szCs w:val="20"/>
                                </w:rPr>
                                <w:t xml:space="preserve">Përcakton </w:t>
                              </w:r>
                              <w:r w:rsidRPr="00821A65">
                                <w:rPr>
                                  <w:rFonts w:ascii="Times New Roman" w:hAnsi="Times New Roman" w:cs="Times New Roman"/>
                                  <w:sz w:val="20"/>
                                  <w:szCs w:val="20"/>
                                </w:rPr>
                                <w:t>burimet financiare të FS</w:t>
                              </w:r>
                            </w:p>
                            <w:p w14:paraId="3CF82634" w14:textId="0BFF42C7" w:rsidR="00A50AA1" w:rsidRPr="00821A65"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en-GB"/>
                                </w:rPr>
                              </w:pPr>
                              <w:r w:rsidRPr="00821A65">
                                <w:rPr>
                                  <w:rFonts w:ascii="Times New Roman" w:hAnsi="Times New Roman" w:cs="Times New Roman"/>
                                  <w:sz w:val="20"/>
                                  <w:szCs w:val="20"/>
                                </w:rPr>
                                <w:t>Procedurat për përgatitjen, miratimin, disbursimin dhe raportimin e përdorimit të FS</w:t>
                              </w:r>
                              <w:r>
                                <w:rPr>
                                  <w:rFonts w:ascii="Times New Roman" w:hAnsi="Times New Roman" w:cs="Times New Roman"/>
                                  <w:sz w:val="20"/>
                                  <w:szCs w:val="20"/>
                                </w:rPr>
                                <w:t xml:space="preserve"> nga QQ </w:t>
                              </w:r>
                            </w:p>
                            <w:p w14:paraId="16DE6E16" w14:textId="5F9DEE05"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de-DE"/>
                                </w:rPr>
                              </w:pPr>
                              <w:r w:rsidRPr="00907EEF">
                                <w:rPr>
                                  <w:rFonts w:ascii="Times New Roman" w:hAnsi="Times New Roman" w:cs="Times New Roman"/>
                                  <w:sz w:val="20"/>
                                  <w:szCs w:val="20"/>
                                  <w:lang w:val="de-DE"/>
                                </w:rPr>
                                <w:t>Kriteret e përzgjedhjes dhe prioritetet e financimit.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A80B7B" id="_x0000_s1045" style="position:absolute;left:0;text-align:left;margin-left:0;margin-top:3.7pt;width:268pt;height:99pt;z-index:251669504;mso-wrap-distance-left:14.4pt;mso-wrap-distance-top:3.6pt;mso-wrap-distance-right:14.4pt;mso-wrap-distance-bottom:3.6pt;mso-position-horizontal-relative:margin;mso-width-relative:margin;mso-height-relative:margin" coordsize="35674,1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">
                <v:rect id="Rectangle 272205353" o:spid="_x0000_s1046"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" fillcolor="#4f81bd [3204]" stroked="f" strokeweight="2pt">
                  <v:textbox>
                    <w:txbxContent>
                      <w:p w14:paraId="6D4003D1" w14:textId="77777777" w:rsidR="00A50AA1" w:rsidRDefault="00A50AA1"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224/2024</w:t>
                        </w:r>
                      </w:p>
                    </w:txbxContent>
                  </v:textbox>
                </v:rect>
                <v:shape id="Text Box 1359654695" o:spid="_x0000_s1047" type="#_x0000_t202" style="position:absolute;top:3542;width:35674;height:8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" filled="f" stroked="f" strokeweight=".5pt">
                  <v:textbox inset=",7.2pt,,0">
                    <w:txbxContent>
                      <w:p w14:paraId="4BDF4CA8" w14:textId="77777777"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Ngritjen e FS si një mekanizëm i integruar në bashki</w:t>
                        </w:r>
                      </w:p>
                      <w:p w14:paraId="508C99E1" w14:textId="77777777" w:rsidR="00A50AA1" w:rsidRPr="00A44C4D"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rPr>
                        </w:pPr>
                        <w:r w:rsidRPr="00A44C4D">
                          <w:rPr>
                            <w:rFonts w:ascii="Times New Roman" w:hAnsi="Times New Roman" w:cs="Times New Roman"/>
                            <w:sz w:val="20"/>
                            <w:szCs w:val="20"/>
                          </w:rPr>
                          <w:t xml:space="preserve">Përcakton </w:t>
                        </w:r>
                        <w:r w:rsidRPr="00821A65">
                          <w:rPr>
                            <w:rFonts w:ascii="Times New Roman" w:hAnsi="Times New Roman" w:cs="Times New Roman"/>
                            <w:sz w:val="20"/>
                            <w:szCs w:val="20"/>
                          </w:rPr>
                          <w:t>burimet financiare të FS</w:t>
                        </w:r>
                      </w:p>
                      <w:p w14:paraId="3CF82634" w14:textId="0BFF42C7" w:rsidR="00A50AA1" w:rsidRPr="00821A65"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en-GB"/>
                          </w:rPr>
                        </w:pPr>
                        <w:r w:rsidRPr="00821A65">
                          <w:rPr>
                            <w:rFonts w:ascii="Times New Roman" w:hAnsi="Times New Roman" w:cs="Times New Roman"/>
                            <w:sz w:val="20"/>
                            <w:szCs w:val="20"/>
                          </w:rPr>
                          <w:t>Procedurat për përgatitjen, miratimin, disbursimin dhe raportimin e përdorimit të FS</w:t>
                        </w:r>
                        <w:r>
                          <w:rPr>
                            <w:rFonts w:ascii="Times New Roman" w:hAnsi="Times New Roman" w:cs="Times New Roman"/>
                            <w:sz w:val="20"/>
                            <w:szCs w:val="20"/>
                          </w:rPr>
                          <w:t xml:space="preserve"> nga QQ </w:t>
                        </w:r>
                      </w:p>
                      <w:p w14:paraId="16DE6E16" w14:textId="5F9DEE05" w:rsidR="00A50AA1" w:rsidRPr="00907EEF" w:rsidRDefault="00A50AA1">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de-DE"/>
                          </w:rPr>
                        </w:pPr>
                        <w:r w:rsidRPr="00907EEF">
                          <w:rPr>
                            <w:rFonts w:ascii="Times New Roman" w:hAnsi="Times New Roman" w:cs="Times New Roman"/>
                            <w:sz w:val="20"/>
                            <w:szCs w:val="20"/>
                            <w:lang w:val="de-DE"/>
                          </w:rPr>
                          <w:t>Kriteret e përzgjedhjes dhe prioritetet e financimit.</w:t>
                        </w:r>
                      </w:p>
                    </w:txbxContent>
                  </v:textbox>
                </v:shape>
                <w10:wrap type="square" anchorx="margin"/>
              </v:group>
            </w:pict>
          </mc:Fallback>
        </mc:AlternateContent>
      </w:r>
      <w:r w:rsidR="00846CC1" w:rsidRPr="006E513C">
        <w:rPr>
          <w:rFonts w:ascii="Times New Roman" w:hAnsi="Times New Roman" w:cs="Times New Roman"/>
          <w:sz w:val="24"/>
          <w:szCs w:val="24"/>
          <w:lang w:val="en-GB"/>
        </w:rPr>
        <w:t>Vendimi rregullon në mënyrë të detajuar:</w:t>
      </w:r>
    </w:p>
    <w:p w14:paraId="062F225A" w14:textId="77777777" w:rsidR="00846CC1" w:rsidRPr="006E513C" w:rsidRDefault="00846CC1" w:rsidP="006E513C">
      <w:pPr>
        <w:numPr>
          <w:ilvl w:val="0"/>
          <w:numId w:val="1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Ngritjen e Fondit Social</w:t>
      </w:r>
      <w:r w:rsidRPr="006E513C">
        <w:rPr>
          <w:rFonts w:ascii="Times New Roman" w:hAnsi="Times New Roman" w:cs="Times New Roman"/>
          <w:sz w:val="24"/>
          <w:szCs w:val="24"/>
          <w:lang w:val="en-GB"/>
        </w:rPr>
        <w:t xml:space="preserve"> si një mekanizëm financiar të integruar në strukturën e brendshme buxhetore të bashkisë, në përputhje me Programin Buxhetor Afatmesëm dhe planet sociale vendore;</w:t>
      </w:r>
    </w:p>
    <w:p w14:paraId="594588BF" w14:textId="77777777" w:rsidR="00846CC1" w:rsidRPr="006E513C" w:rsidRDefault="00846CC1" w:rsidP="006E513C">
      <w:pPr>
        <w:numPr>
          <w:ilvl w:val="0"/>
          <w:numId w:val="1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Burimet financiare të fondit</w:t>
      </w:r>
      <w:r w:rsidRPr="006E513C">
        <w:rPr>
          <w:rFonts w:ascii="Times New Roman" w:hAnsi="Times New Roman" w:cs="Times New Roman"/>
          <w:sz w:val="24"/>
          <w:szCs w:val="24"/>
          <w:lang w:val="en-GB"/>
        </w:rPr>
        <w:t>, përfshirë transferat nga buxheti i shtetit, të ardhurat vendore, bashkëfinancimin me donatorë apo aktorë të tjerë, dhe kontributet komunitare;</w:t>
      </w:r>
    </w:p>
    <w:p w14:paraId="5B9BEE1D" w14:textId="77777777" w:rsidR="00846CC1" w:rsidRPr="006E513C" w:rsidRDefault="00846CC1" w:rsidP="006E513C">
      <w:pPr>
        <w:numPr>
          <w:ilvl w:val="0"/>
          <w:numId w:val="1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lastRenderedPageBreak/>
        <w:t>Procedurat e përgatitjes, miratimit, disbursimit dhe raportimit</w:t>
      </w:r>
      <w:r w:rsidRPr="006E513C">
        <w:rPr>
          <w:rFonts w:ascii="Times New Roman" w:hAnsi="Times New Roman" w:cs="Times New Roman"/>
          <w:sz w:val="24"/>
          <w:szCs w:val="24"/>
          <w:lang w:val="en-GB"/>
        </w:rPr>
        <w:t xml:space="preserve"> të përdorimit të Fondit Social;</w:t>
      </w:r>
    </w:p>
    <w:p w14:paraId="080AA980" w14:textId="77777777" w:rsidR="00846CC1" w:rsidRPr="006E513C" w:rsidRDefault="00846CC1" w:rsidP="006E513C">
      <w:pPr>
        <w:numPr>
          <w:ilvl w:val="0"/>
          <w:numId w:val="1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Kriteret e përzgjedhjes dhe prioritetet e financimit</w:t>
      </w:r>
      <w:r w:rsidRPr="006E513C">
        <w:rPr>
          <w:rFonts w:ascii="Times New Roman" w:hAnsi="Times New Roman" w:cs="Times New Roman"/>
          <w:sz w:val="24"/>
          <w:szCs w:val="24"/>
          <w:lang w:val="en-GB"/>
        </w:rPr>
        <w:t>, me fokus në garantimin e një shpërndarjeje të drejtë dhe në përmirësimin e aksesit të bashkive që nuk kanë përfituar më parë.</w:t>
      </w:r>
    </w:p>
    <w:p w14:paraId="2A4C99A5" w14:textId="77777777" w:rsidR="00846CC1" w:rsidRPr="006E513C" w:rsidRDefault="00846CC1" w:rsidP="006E513C">
      <w:pPr>
        <w:spacing w:after="0" w:line="240" w:lineRule="auto"/>
        <w:contextualSpacing/>
        <w:jc w:val="both"/>
        <w:rPr>
          <w:rFonts w:ascii="Times New Roman" w:hAnsi="Times New Roman" w:cs="Times New Roman"/>
          <w:sz w:val="24"/>
          <w:szCs w:val="24"/>
          <w:lang w:val="en-GB"/>
        </w:rPr>
      </w:pPr>
    </w:p>
    <w:p w14:paraId="1C155A9C" w14:textId="659BEFD5" w:rsidR="00846CC1" w:rsidRPr="006E513C" w:rsidRDefault="00846CC1"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vendim përcakton gjithashtu detyrimin e bashkive për të lidhur marrëveshje financimi me Ministrinë e Shëndetësisë dhe Mbrojtjes Sociale dhe për të siguruar raportim periodik mbi zbatimin e projekteve të financuara, duke përfshirë treguesit e rezultatit dhe të ndikimit social.</w:t>
      </w:r>
    </w:p>
    <w:p w14:paraId="7A41D49B" w14:textId="77777777" w:rsidR="00846CC1" w:rsidRPr="006E513C" w:rsidRDefault="00846CC1"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Zbatimi i VKM nr. 224/2024 parashikohet të ndikojë drejtpërdrejt në:</w:t>
      </w:r>
    </w:p>
    <w:p w14:paraId="4A863884" w14:textId="77777777" w:rsidR="00846CC1" w:rsidRPr="006E513C" w:rsidRDefault="00846CC1" w:rsidP="006E513C">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Zhvillimin dhe zgjerimin e hartës së shërbimeve sociale në territor, sipas prioriteteve të përcaktuara në planet sociale vendore;</w:t>
      </w:r>
    </w:p>
    <w:p w14:paraId="1A3303AF" w14:textId="210D1DD9" w:rsidR="00846CC1" w:rsidRPr="006E513C" w:rsidRDefault="00846CC1" w:rsidP="006E513C">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Rritjen e efektivitetit dhe transparencës në përdorimin e burimeve publike për mbë</w:t>
      </w:r>
      <w:r w:rsidR="008C15E5" w:rsidRPr="006E513C">
        <w:rPr>
          <w:rFonts w:ascii="Times New Roman" w:hAnsi="Times New Roman" w:cs="Times New Roman"/>
          <w:sz w:val="24"/>
          <w:szCs w:val="24"/>
          <w:lang w:val="en-GB"/>
        </w:rPr>
        <w:t>s</w:t>
      </w:r>
      <w:r w:rsidRPr="006E513C">
        <w:rPr>
          <w:rFonts w:ascii="Times New Roman" w:hAnsi="Times New Roman" w:cs="Times New Roman"/>
          <w:sz w:val="24"/>
          <w:szCs w:val="24"/>
          <w:lang w:val="en-GB"/>
        </w:rPr>
        <w:t xml:space="preserve">htetjen e kategorive </w:t>
      </w:r>
      <w:r w:rsidR="0047681C" w:rsidRPr="006E513C">
        <w:rPr>
          <w:rFonts w:ascii="Times New Roman" w:hAnsi="Times New Roman" w:cs="Times New Roman"/>
          <w:sz w:val="24"/>
          <w:szCs w:val="24"/>
          <w:lang w:val="en-GB"/>
        </w:rPr>
        <w:t>n</w:t>
      </w:r>
      <w:r w:rsidR="00F43F60" w:rsidRPr="006E513C">
        <w:rPr>
          <w:rFonts w:ascii="Times New Roman" w:hAnsi="Times New Roman" w:cs="Times New Roman"/>
          <w:sz w:val="24"/>
          <w:szCs w:val="24"/>
          <w:lang w:val="en-GB"/>
        </w:rPr>
        <w:t>ë</w:t>
      </w:r>
      <w:r w:rsidR="0047681C" w:rsidRPr="006E513C">
        <w:rPr>
          <w:rFonts w:ascii="Times New Roman" w:hAnsi="Times New Roman" w:cs="Times New Roman"/>
          <w:sz w:val="24"/>
          <w:szCs w:val="24"/>
          <w:lang w:val="en-GB"/>
        </w:rPr>
        <w:t xml:space="preserve"> nevoj</w:t>
      </w:r>
      <w:r w:rsidR="00F43F6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w:t>
      </w:r>
    </w:p>
    <w:p w14:paraId="32212159" w14:textId="77777777" w:rsidR="00846CC1" w:rsidRPr="006E513C" w:rsidRDefault="00846CC1" w:rsidP="006E513C">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Fuqizimin e kapaciteteve institucionale të bashkive për të planifikuar, zbatuar dhe monitoruar ndërhyrje të qëndrueshme sociale.</w:t>
      </w:r>
    </w:p>
    <w:p w14:paraId="386F132D" w14:textId="77777777" w:rsidR="008459E4" w:rsidRPr="006E513C" w:rsidRDefault="008459E4" w:rsidP="006E513C">
      <w:pPr>
        <w:spacing w:after="0" w:line="240" w:lineRule="auto"/>
        <w:contextualSpacing/>
        <w:jc w:val="both"/>
        <w:rPr>
          <w:rFonts w:ascii="Times New Roman" w:hAnsi="Times New Roman" w:cs="Times New Roman"/>
          <w:sz w:val="24"/>
          <w:szCs w:val="24"/>
          <w:lang w:val="en-GB"/>
        </w:rPr>
      </w:pPr>
    </w:p>
    <w:p w14:paraId="63522DB5" w14:textId="014F75A9" w:rsidR="002032B0" w:rsidRPr="006E513C" w:rsidRDefault="002032B0"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përfundim, paketa ligjore në fuqi me gjithë aktet për zbatimin e tyre konsolidon një kuadër të ri funksional që krijon bazat për institucionalizimin e Fondit Social në nivel vendor dhe mbështet reformën e decentralizimit të shërbimeve të kujdesit shoqëror në përputhje me parimet e shtetit social dhe të qeverisjes së mirë.</w:t>
      </w:r>
    </w:p>
    <w:p w14:paraId="6C2BE3EE" w14:textId="77777777" w:rsidR="002032B0" w:rsidRPr="006E513C" w:rsidRDefault="002032B0" w:rsidP="006E513C">
      <w:pPr>
        <w:spacing w:after="0" w:line="240" w:lineRule="auto"/>
        <w:contextualSpacing/>
        <w:jc w:val="both"/>
        <w:rPr>
          <w:rFonts w:ascii="Times New Roman" w:hAnsi="Times New Roman" w:cs="Times New Roman"/>
          <w:sz w:val="24"/>
          <w:szCs w:val="24"/>
          <w:lang w:val="en-GB"/>
        </w:rPr>
      </w:pPr>
    </w:p>
    <w:p w14:paraId="5D292C34" w14:textId="77777777" w:rsidR="002032B0" w:rsidRPr="006E513C" w:rsidRDefault="002032B0" w:rsidP="006E513C">
      <w:pPr>
        <w:spacing w:after="0" w:line="240" w:lineRule="auto"/>
        <w:contextualSpacing/>
        <w:jc w:val="both"/>
        <w:rPr>
          <w:rFonts w:ascii="Times New Roman" w:hAnsi="Times New Roman" w:cs="Times New Roman"/>
          <w:sz w:val="24"/>
          <w:szCs w:val="24"/>
          <w:lang w:val="en-GB"/>
        </w:rPr>
      </w:pPr>
    </w:p>
    <w:p w14:paraId="68FD4CC1" w14:textId="5E6FD24E" w:rsidR="004C6AB4" w:rsidRPr="006E513C" w:rsidRDefault="00DC2837"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3" w:name="_Toc206666275"/>
      <w:r w:rsidRPr="006E513C">
        <w:rPr>
          <w:rFonts w:ascii="Times New Roman" w:hAnsi="Times New Roman" w:cs="Times New Roman"/>
          <w:sz w:val="24"/>
          <w:szCs w:val="24"/>
        </w:rPr>
        <w:t>Burimet Financiare të Fondit Social</w:t>
      </w:r>
      <w:r w:rsidR="00FA2F55" w:rsidRPr="006E513C">
        <w:rPr>
          <w:rFonts w:ascii="Times New Roman" w:hAnsi="Times New Roman" w:cs="Times New Roman"/>
          <w:sz w:val="24"/>
          <w:szCs w:val="24"/>
        </w:rPr>
        <w:t xml:space="preserve"> Vendor</w:t>
      </w:r>
      <w:bookmarkEnd w:id="13"/>
    </w:p>
    <w:p w14:paraId="58A6CD0C" w14:textId="3A5FB6E0" w:rsidR="00831C74" w:rsidRPr="006E513C" w:rsidRDefault="00831C74"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Fondi Social </w:t>
      </w:r>
      <w:r w:rsidR="00FA2F55" w:rsidRPr="006E513C">
        <w:rPr>
          <w:rFonts w:ascii="Times New Roman" w:hAnsi="Times New Roman" w:cs="Times New Roman"/>
          <w:sz w:val="24"/>
          <w:szCs w:val="24"/>
          <w:lang w:val="en-GB"/>
        </w:rPr>
        <w:t xml:space="preserve">Vendor </w:t>
      </w:r>
      <w:r w:rsidRPr="006E513C">
        <w:rPr>
          <w:rFonts w:ascii="Times New Roman" w:hAnsi="Times New Roman" w:cs="Times New Roman"/>
          <w:sz w:val="24"/>
          <w:szCs w:val="24"/>
          <w:lang w:val="en-GB"/>
        </w:rPr>
        <w:t xml:space="preserve">është një instrument buxhetor i krijuar për të mbështetur ofrimin e shërbimeve sociale në nivel vendor, me synimin </w:t>
      </w:r>
      <w:r w:rsidR="00DC2837" w:rsidRPr="006E513C">
        <w:rPr>
          <w:rFonts w:ascii="Times New Roman" w:hAnsi="Times New Roman" w:cs="Times New Roman"/>
          <w:sz w:val="24"/>
          <w:szCs w:val="24"/>
          <w:lang w:val="en-GB"/>
        </w:rPr>
        <w:t>rritjen e</w:t>
      </w:r>
      <w:r w:rsidRPr="006E513C">
        <w:rPr>
          <w:rFonts w:ascii="Times New Roman" w:hAnsi="Times New Roman" w:cs="Times New Roman"/>
          <w:sz w:val="24"/>
          <w:szCs w:val="24"/>
          <w:lang w:val="en-GB"/>
        </w:rPr>
        <w:t xml:space="preserve"> aksesi</w:t>
      </w:r>
      <w:r w:rsidR="00DC2837" w:rsidRPr="006E513C">
        <w:rPr>
          <w:rFonts w:ascii="Times New Roman" w:hAnsi="Times New Roman" w:cs="Times New Roman"/>
          <w:sz w:val="24"/>
          <w:szCs w:val="24"/>
          <w:lang w:val="en-GB"/>
        </w:rPr>
        <w:t>t</w:t>
      </w:r>
      <w:r w:rsidRPr="006E513C">
        <w:rPr>
          <w:rFonts w:ascii="Times New Roman" w:hAnsi="Times New Roman" w:cs="Times New Roman"/>
          <w:sz w:val="24"/>
          <w:szCs w:val="24"/>
          <w:lang w:val="en-GB"/>
        </w:rPr>
        <w:t xml:space="preserve"> dhe cilësinë e këtyre shërbimeve për grupet në nevojë. Ai përbëhet nga disa burime financiare që kombinojnë fondet publike dhe burime të tjera alternative</w:t>
      </w:r>
      <w:r w:rsidR="00FA2F55" w:rsidRPr="006E513C">
        <w:rPr>
          <w:rFonts w:ascii="Times New Roman" w:hAnsi="Times New Roman" w:cs="Times New Roman"/>
          <w:sz w:val="24"/>
          <w:szCs w:val="24"/>
          <w:lang w:val="en-GB"/>
        </w:rPr>
        <w:t xml:space="preserve"> (jo publike, si donator</w:t>
      </w:r>
      <w:r w:rsidR="00DC2837" w:rsidRPr="006E513C">
        <w:rPr>
          <w:rFonts w:ascii="Times New Roman" w:hAnsi="Times New Roman" w:cs="Times New Roman"/>
          <w:sz w:val="24"/>
          <w:szCs w:val="24"/>
          <w:lang w:val="en-GB"/>
        </w:rPr>
        <w:t>ë</w:t>
      </w:r>
      <w:r w:rsidR="00FA2F55" w:rsidRPr="006E513C">
        <w:rPr>
          <w:rFonts w:ascii="Times New Roman" w:hAnsi="Times New Roman" w:cs="Times New Roman"/>
          <w:sz w:val="24"/>
          <w:szCs w:val="24"/>
          <w:lang w:val="en-GB"/>
        </w:rPr>
        <w:t xml:space="preserve"> qeveritar, fondacione private, biznesi pri</w:t>
      </w:r>
      <w:r w:rsidR="00DC2837" w:rsidRPr="006E513C">
        <w:rPr>
          <w:rFonts w:ascii="Times New Roman" w:hAnsi="Times New Roman" w:cs="Times New Roman"/>
          <w:sz w:val="24"/>
          <w:szCs w:val="24"/>
          <w:lang w:val="en-GB"/>
        </w:rPr>
        <w:t>vat, donacione individuale etj)</w:t>
      </w:r>
      <w:r w:rsidRPr="006E513C">
        <w:rPr>
          <w:rFonts w:ascii="Times New Roman" w:hAnsi="Times New Roman" w:cs="Times New Roman"/>
          <w:sz w:val="24"/>
          <w:szCs w:val="24"/>
          <w:lang w:val="en-GB"/>
        </w:rPr>
        <w:t>, për të siguruar qëndrueshmëri dhe efektivitet në mbështetjen sociale.</w:t>
      </w:r>
    </w:p>
    <w:p w14:paraId="6CCB99F4" w14:textId="77777777" w:rsidR="009911AF" w:rsidRPr="006E513C" w:rsidRDefault="009911AF" w:rsidP="006E513C">
      <w:pPr>
        <w:spacing w:after="0" w:line="240" w:lineRule="auto"/>
        <w:contextualSpacing/>
        <w:jc w:val="both"/>
        <w:rPr>
          <w:rFonts w:ascii="Times New Roman" w:hAnsi="Times New Roman" w:cs="Times New Roman"/>
          <w:sz w:val="24"/>
          <w:szCs w:val="24"/>
        </w:rPr>
      </w:pPr>
    </w:p>
    <w:p w14:paraId="31C31A3A" w14:textId="7F27B7A1" w:rsidR="00DC2837" w:rsidRPr="006E513C" w:rsidRDefault="00DC2837" w:rsidP="006E513C">
      <w:pPr>
        <w:keepNext/>
        <w:spacing w:after="0" w:line="240" w:lineRule="auto"/>
        <w:contextualSpacing/>
        <w:jc w:val="both"/>
        <w:rPr>
          <w:rFonts w:ascii="Times New Roman" w:hAnsi="Times New Roman" w:cs="Times New Roman"/>
          <w:sz w:val="24"/>
          <w:szCs w:val="24"/>
        </w:rPr>
      </w:pPr>
    </w:p>
    <w:p w14:paraId="65322637" w14:textId="77777777" w:rsidR="00A60439" w:rsidRPr="006E513C" w:rsidRDefault="00DC2837" w:rsidP="006E513C">
      <w:pPr>
        <w:keepNext/>
        <w:jc w:val="both"/>
        <w:rPr>
          <w:rFonts w:ascii="Times New Roman" w:hAnsi="Times New Roman" w:cs="Times New Roman"/>
          <w:sz w:val="24"/>
          <w:szCs w:val="24"/>
        </w:rPr>
      </w:pPr>
      <w:r w:rsidRPr="006E513C">
        <w:rPr>
          <w:rFonts w:ascii="Times New Roman" w:hAnsi="Times New Roman" w:cs="Times New Roman"/>
          <w:noProof/>
          <w:sz w:val="24"/>
          <w:szCs w:val="24"/>
        </w:rPr>
        <w:drawing>
          <wp:inline distT="0" distB="0" distL="0" distR="0" wp14:anchorId="7B366524" wp14:editId="4F606A4A">
            <wp:extent cx="5486400" cy="320040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1CF190" w14:textId="433F2689" w:rsidR="00A60439" w:rsidRPr="006E513C" w:rsidRDefault="00A60439" w:rsidP="006E513C">
      <w:pPr>
        <w:pStyle w:val="Caption"/>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Figur</w:t>
      </w:r>
      <w:r w:rsidR="00E80F00" w:rsidRPr="006E513C">
        <w:rPr>
          <w:rFonts w:ascii="Times New Roman" w:hAnsi="Times New Roman" w:cs="Times New Roman"/>
          <w:sz w:val="24"/>
          <w:szCs w:val="24"/>
        </w:rPr>
        <w:t>a</w:t>
      </w:r>
      <w:r w:rsidRPr="006E513C">
        <w:rPr>
          <w:rFonts w:ascii="Times New Roman" w:hAnsi="Times New Roman" w:cs="Times New Roman"/>
          <w:sz w:val="24"/>
          <w:szCs w:val="24"/>
        </w:rPr>
        <w:t xml:space="preserve">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1</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.Burimet financiare te Fondit Social në Bashki</w:t>
      </w:r>
    </w:p>
    <w:p w14:paraId="4D5D3AA9" w14:textId="3F8B2500" w:rsidR="00DC2837" w:rsidRPr="006E513C" w:rsidRDefault="00DC2837" w:rsidP="006E513C">
      <w:pPr>
        <w:pStyle w:val="Caption"/>
        <w:jc w:val="both"/>
        <w:rPr>
          <w:rFonts w:ascii="Times New Roman" w:hAnsi="Times New Roman" w:cs="Times New Roman"/>
          <w:sz w:val="24"/>
          <w:szCs w:val="24"/>
        </w:rPr>
      </w:pPr>
    </w:p>
    <w:p w14:paraId="2409FA26" w14:textId="77777777" w:rsidR="00AE1A53" w:rsidRPr="006E513C" w:rsidRDefault="00AE1A53" w:rsidP="006E513C">
      <w:pPr>
        <w:spacing w:after="0" w:line="240" w:lineRule="auto"/>
        <w:contextualSpacing/>
        <w:jc w:val="both"/>
        <w:rPr>
          <w:rFonts w:ascii="Times New Roman" w:hAnsi="Times New Roman" w:cs="Times New Roman"/>
          <w:sz w:val="24"/>
          <w:szCs w:val="24"/>
        </w:rPr>
      </w:pPr>
    </w:p>
    <w:p w14:paraId="7E94D572" w14:textId="068B118E" w:rsidR="0096504D" w:rsidRPr="006E513C" w:rsidRDefault="0096504D" w:rsidP="006E513C">
      <w:pPr>
        <w:pStyle w:val="Heading2"/>
        <w:spacing w:before="0" w:line="240" w:lineRule="auto"/>
        <w:contextualSpacing/>
        <w:jc w:val="both"/>
        <w:rPr>
          <w:rFonts w:ascii="Times New Roman" w:hAnsi="Times New Roman" w:cs="Times New Roman"/>
          <w:sz w:val="24"/>
          <w:szCs w:val="24"/>
        </w:rPr>
      </w:pPr>
      <w:bookmarkStart w:id="14" w:name="_Toc206666276"/>
      <w:r w:rsidRPr="006E513C">
        <w:rPr>
          <w:rFonts w:ascii="Times New Roman" w:hAnsi="Times New Roman" w:cs="Times New Roman"/>
          <w:sz w:val="24"/>
          <w:szCs w:val="24"/>
        </w:rPr>
        <w:t>Transferta nga buxheti i shtetit përmes Ministrisë së Shëndetësisë dhe Mbrojtjes Sociale (MShMS)</w:t>
      </w:r>
      <w:bookmarkEnd w:id="14"/>
    </w:p>
    <w:p w14:paraId="2ECD8228" w14:textId="77777777" w:rsidR="0096504D"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është burimi kryesor i Fondit Social dhe përfaqëson angazhimin e qeverisë qendrore për të mbështetur financimin e shërbimeve sociale që ofrohen nga njësitë e vetëqeverisjes vendore (bashkitë). Skema funksionon si vijon:</w:t>
      </w:r>
    </w:p>
    <w:p w14:paraId="1D07093B" w14:textId="77777777" w:rsidR="0096504D" w:rsidRPr="006E513C" w:rsidRDefault="0096504D" w:rsidP="006E513C">
      <w:pPr>
        <w:numPr>
          <w:ilvl w:val="0"/>
          <w:numId w:val="3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MShMS cakton fondet vjetore në kuadër të buxhetit të shtetit, të miratuar nga Kuvendi;</w:t>
      </w:r>
    </w:p>
    <w:p w14:paraId="31F9E7F6" w14:textId="77777777" w:rsidR="0096504D" w:rsidRPr="006E513C" w:rsidRDefault="0096504D" w:rsidP="006E513C">
      <w:pPr>
        <w:numPr>
          <w:ilvl w:val="0"/>
          <w:numId w:val="3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Këto fonde shpërndahen për bashkitë përmes një procedure të bazuar në kritere të qarta (si madhësia e popullsisë, nevojat sociale, kapaciteti për të ofruar shërbime, etj.);</w:t>
      </w:r>
    </w:p>
    <w:p w14:paraId="5B44A5CD" w14:textId="77777777" w:rsidR="0096504D" w:rsidRPr="006E513C" w:rsidRDefault="0096504D" w:rsidP="006E513C">
      <w:pPr>
        <w:numPr>
          <w:ilvl w:val="0"/>
          <w:numId w:val="3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Bashkitë paraqesin kërkesat dhe planifikimet për financim dhe përfitojnë fonde nëpërmjet një procesi vlerësimi dhe miratimi nga MShMS;</w:t>
      </w:r>
    </w:p>
    <w:p w14:paraId="739996B7" w14:textId="77777777" w:rsidR="0096504D" w:rsidRPr="006E513C" w:rsidRDefault="0096504D" w:rsidP="006E513C">
      <w:pPr>
        <w:numPr>
          <w:ilvl w:val="0"/>
          <w:numId w:val="3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Mjetet financiare derdhen në llogaritë e bashkive për përdorim të dedikuar për shërbime sociale, si qendrat ditore, strehimet, shërbimet për personat me aftësi të kufizuara, etj.</w:t>
      </w:r>
    </w:p>
    <w:p w14:paraId="4AB438AE"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7986DACD" w14:textId="44C4EAF5" w:rsidR="00F54601" w:rsidRPr="006E513C" w:rsidRDefault="005C47AF"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Kjo transfert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fondet e saj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q</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ofron bashkia si 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FS.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saj. </w:t>
      </w:r>
    </w:p>
    <w:p w14:paraId="74DBE6FF"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6637E43D" w14:textId="4F2E336B" w:rsidR="0096504D" w:rsidRPr="006E513C" w:rsidRDefault="0096504D" w:rsidP="006E513C">
      <w:pPr>
        <w:pStyle w:val="Heading2"/>
        <w:spacing w:before="0" w:line="240" w:lineRule="auto"/>
        <w:contextualSpacing/>
        <w:jc w:val="both"/>
        <w:rPr>
          <w:rFonts w:ascii="Times New Roman" w:hAnsi="Times New Roman" w:cs="Times New Roman"/>
          <w:sz w:val="24"/>
          <w:szCs w:val="24"/>
        </w:rPr>
      </w:pPr>
      <w:bookmarkStart w:id="15" w:name="_Toc206666277"/>
      <w:r w:rsidRPr="006E513C">
        <w:rPr>
          <w:rFonts w:ascii="Times New Roman" w:hAnsi="Times New Roman" w:cs="Times New Roman"/>
          <w:sz w:val="24"/>
          <w:szCs w:val="24"/>
        </w:rPr>
        <w:t>Të ardhura të veta të bashkisë</w:t>
      </w:r>
      <w:bookmarkEnd w:id="15"/>
    </w:p>
    <w:p w14:paraId="093BD872" w14:textId="77777777" w:rsidR="0096504D"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Bashkitë kanë të drejtë të alokojnë fonde nga të ardhurat e tyre për të plotësuar ose zgjeruar gamën e shërbimeve sociale. Këto të ardhura përfshijnë:</w:t>
      </w:r>
    </w:p>
    <w:p w14:paraId="57EB508C" w14:textId="77777777" w:rsidR="0096504D" w:rsidRPr="006E513C" w:rsidRDefault="0096504D" w:rsidP="006E513C">
      <w:pPr>
        <w:numPr>
          <w:ilvl w:val="0"/>
          <w:numId w:val="3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Taksa dhe tarifa vendore të mbledhura nga vetë bashkia;</w:t>
      </w:r>
    </w:p>
    <w:p w14:paraId="797E0178" w14:textId="77777777" w:rsidR="0096504D" w:rsidRPr="006E513C" w:rsidRDefault="0096504D" w:rsidP="006E513C">
      <w:pPr>
        <w:numPr>
          <w:ilvl w:val="0"/>
          <w:numId w:val="3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 nga pronat publike në administrim të saj;</w:t>
      </w:r>
    </w:p>
    <w:p w14:paraId="5B8E1828" w14:textId="3E0C32EA" w:rsidR="00831C74" w:rsidRPr="006E513C" w:rsidRDefault="00831C74" w:rsidP="006E513C">
      <w:pPr>
        <w:numPr>
          <w:ilvl w:val="0"/>
          <w:numId w:val="3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nga transferta e pakusht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e Ministris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Financave / buxhetit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shtetit</w:t>
      </w:r>
    </w:p>
    <w:p w14:paraId="18BE2E7E" w14:textId="530A5045" w:rsidR="00F54601"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Përdorimi i këtyre fondeve reflekton angazhimin lokal dhe është tregues i prioritetit që bashkia i jep politikave sociale.</w:t>
      </w:r>
    </w:p>
    <w:p w14:paraId="793603C8"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2413B2D8" w14:textId="4D2AFCF8" w:rsidR="005C47AF" w:rsidRPr="006E513C" w:rsidRDefault="005C47AF"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lastRenderedPageBreak/>
        <w:t>Kini parasysh!</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ardhurat e veta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qoft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nga taksat dhe tarifat vendore apo nga transferta e pakusht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e QQ nuk kan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rdorim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Ato mund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cdo funksion apo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Kur ato ark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tohen / futen 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llogarin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thesarit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nuk kan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destinacion. Bashkia planifikon nj</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tyre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shpenzimet e Fondit Social.</w:t>
      </w:r>
    </w:p>
    <w:p w14:paraId="63A598CC" w14:textId="77777777" w:rsidR="00F54601" w:rsidRPr="006E513C" w:rsidRDefault="00F54601" w:rsidP="006E513C">
      <w:pPr>
        <w:spacing w:after="0" w:line="240" w:lineRule="auto"/>
        <w:contextualSpacing/>
        <w:jc w:val="both"/>
        <w:rPr>
          <w:rFonts w:ascii="Times New Roman" w:hAnsi="Times New Roman" w:cs="Times New Roman"/>
          <w:sz w:val="24"/>
          <w:szCs w:val="24"/>
          <w:lang w:val="en-GB"/>
        </w:rPr>
      </w:pPr>
    </w:p>
    <w:p w14:paraId="35B11A95" w14:textId="23790EBA" w:rsidR="0096504D" w:rsidRPr="006E513C" w:rsidRDefault="0096504D" w:rsidP="006E513C">
      <w:pPr>
        <w:pStyle w:val="Heading2"/>
        <w:spacing w:before="0" w:line="240" w:lineRule="auto"/>
        <w:contextualSpacing/>
        <w:jc w:val="both"/>
        <w:rPr>
          <w:rFonts w:ascii="Times New Roman" w:hAnsi="Times New Roman" w:cs="Times New Roman"/>
          <w:sz w:val="24"/>
          <w:szCs w:val="24"/>
        </w:rPr>
      </w:pPr>
      <w:bookmarkStart w:id="16" w:name="_Toc206666278"/>
      <w:r w:rsidRPr="006E513C">
        <w:rPr>
          <w:rFonts w:ascii="Times New Roman" w:hAnsi="Times New Roman" w:cs="Times New Roman"/>
          <w:sz w:val="24"/>
          <w:szCs w:val="24"/>
        </w:rPr>
        <w:t>Të ardhura nga tarifat për shërbime</w:t>
      </w:r>
      <w:bookmarkEnd w:id="16"/>
    </w:p>
    <w:p w14:paraId="74924C14" w14:textId="45C0041F" w:rsidR="00E57DE8" w:rsidRPr="006E513C" w:rsidRDefault="00E57DE8"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Ligji 121/2016 parashikon edhe tarifat e sh</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si pjes</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FS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Ligji 9632/2006 dhe ligji 139/2015 bashkit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kan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drejt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vendosin tarifa p</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sh</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rbimet q</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ato ofrojn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cilat miratohen 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shillin Bashkiak. Ato administrohen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sisht nga bashkia. </w:t>
      </w:r>
      <w:r w:rsidR="00C71583" w:rsidRPr="006E513C">
        <w:rPr>
          <w:rFonts w:ascii="Times New Roman" w:hAnsi="Times New Roman" w:cs="Times New Roman"/>
          <w:sz w:val="24"/>
          <w:szCs w:val="24"/>
          <w:lang w:val="en-GB"/>
        </w:rPr>
        <w:t xml:space="preserve">Niveli i tarifës propozohet nga Kryetari i Bashkisë dhe Miratohet nga Këshilli Bashkiak. Në parim niveli i tarifës synon të mbulojë koston e shërbimit. Shërbimet sociale për vetë natyrën e tyre (ofrohen për grupe në nevojë) nuk synon të mbulojë koston e shërbimit, por nëse gjykohet vendosja e tyre ajo duhet të jetë simbolike ose e pjesshme dhe për kategori të cilat mund të paguhen nga përfitues të cilët kontribuojnë në mbulimin e kostos së shërbimit. Gjithësesi ligji 121/2006 parashikon që ministria përgjegjëse nxjerrë një akt që përcakton detaje të vendosjes së këtyre tarifave. Një akt i tillë mungon. </w:t>
      </w:r>
    </w:p>
    <w:p w14:paraId="65E55E32" w14:textId="77777777" w:rsidR="00C71583" w:rsidRPr="006E513C" w:rsidRDefault="00C71583" w:rsidP="006E513C">
      <w:pPr>
        <w:spacing w:after="0" w:line="240" w:lineRule="auto"/>
        <w:contextualSpacing/>
        <w:jc w:val="both"/>
        <w:rPr>
          <w:rFonts w:ascii="Times New Roman" w:hAnsi="Times New Roman" w:cs="Times New Roman"/>
          <w:sz w:val="24"/>
          <w:szCs w:val="24"/>
          <w:lang w:val="en-GB"/>
        </w:rPr>
      </w:pPr>
    </w:p>
    <w:p w14:paraId="665598C6" w14:textId="6A90DD87" w:rsidR="0096504D"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Shembuj përfshijnë:</w:t>
      </w:r>
    </w:p>
    <w:p w14:paraId="7CD2CB2D" w14:textId="77777777" w:rsidR="0096504D" w:rsidRPr="006E513C" w:rsidRDefault="0096504D" w:rsidP="006E513C">
      <w:pPr>
        <w:numPr>
          <w:ilvl w:val="0"/>
          <w:numId w:val="3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Kontribute të vogla për shërbime në qendra ditore ose qëndra rezidenciale;</w:t>
      </w:r>
    </w:p>
    <w:p w14:paraId="3DC98917" w14:textId="77777777" w:rsidR="0096504D" w:rsidRPr="006E513C" w:rsidRDefault="0096504D" w:rsidP="006E513C">
      <w:pPr>
        <w:numPr>
          <w:ilvl w:val="0"/>
          <w:numId w:val="3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Pagesa për shërbime të personalizuara si ndihma në shtëpi, ku përfituesi ka të ardhura të kufizuara, por jo zero.</w:t>
      </w:r>
    </w:p>
    <w:p w14:paraId="779D080D" w14:textId="1CA60AAA" w:rsidR="0096504D"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ardhurat e mbledhura nga këto tarifa mund të riinvestohen në përmirësimin e cilësisë apo zgjerimin e kapacitetit të shërbimit.</w:t>
      </w:r>
    </w:p>
    <w:p w14:paraId="284B058E"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0A51B931" w14:textId="77777777" w:rsidR="002032B0" w:rsidRPr="006E513C" w:rsidRDefault="005C47AF"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to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 jan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ardhurat e grumbulluara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cilat paguhet tarifa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tyre</w:t>
      </w:r>
      <w:r w:rsidRPr="006E513C">
        <w:rPr>
          <w:rFonts w:ascii="Times New Roman" w:hAnsi="Times New Roman" w:cs="Times New Roman"/>
          <w:sz w:val="24"/>
          <w:szCs w:val="24"/>
          <w:lang w:val="en-GB"/>
        </w:rPr>
        <w:t xml:space="preserve">. </w:t>
      </w:r>
    </w:p>
    <w:p w14:paraId="541ADBAB" w14:textId="6905D7BB" w:rsidR="00F54601" w:rsidRPr="006E513C" w:rsidRDefault="002032B0" w:rsidP="006E513C">
      <w:pPr>
        <w:pStyle w:val="CommentText"/>
        <w:jc w:val="both"/>
        <w:rPr>
          <w:rFonts w:ascii="Times New Roman" w:hAnsi="Times New Roman" w:cs="Times New Roman"/>
          <w:sz w:val="24"/>
          <w:szCs w:val="24"/>
        </w:rPr>
      </w:pPr>
      <w:r w:rsidRPr="006E513C">
        <w:rPr>
          <w:rFonts w:ascii="Times New Roman" w:hAnsi="Times New Roman" w:cs="Times New Roman"/>
          <w:sz w:val="24"/>
          <w:szCs w:val="24"/>
        </w:rPr>
        <w:t>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nvij</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zojm</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q</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 i tarifave p</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r ofrimin e sh</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rbimeve sociale do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duhet t</w:t>
      </w:r>
      <w:r w:rsidR="00DB3A50" w:rsidRPr="006E513C">
        <w:rPr>
          <w:rFonts w:ascii="Times New Roman" w:hAnsi="Times New Roman" w:cs="Times New Roman"/>
          <w:sz w:val="24"/>
          <w:szCs w:val="24"/>
        </w:rPr>
        <w:t>ë</w:t>
      </w:r>
      <w:r w:rsidR="004A2516" w:rsidRPr="006E513C">
        <w:rPr>
          <w:rFonts w:ascii="Times New Roman" w:hAnsi="Times New Roman" w:cs="Times New Roman"/>
          <w:sz w:val="24"/>
          <w:szCs w:val="24"/>
        </w:rPr>
        <w:t xml:space="preserve"> bëhet në përputhje me përcaktimin e detajuar të akteve</w:t>
      </w:r>
      <w:r w:rsidRPr="006E513C">
        <w:rPr>
          <w:rFonts w:ascii="Times New Roman" w:hAnsi="Times New Roman" w:cs="Times New Roman"/>
          <w:sz w:val="24"/>
          <w:szCs w:val="24"/>
        </w:rPr>
        <w:t xml:space="preserve"> 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nligjore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posa</w:t>
      </w:r>
      <w:r w:rsidR="00E945C9" w:rsidRPr="006E513C">
        <w:rPr>
          <w:rFonts w:ascii="Times New Roman" w:hAnsi="Times New Roman" w:cs="Times New Roman"/>
          <w:sz w:val="24"/>
          <w:szCs w:val="24"/>
        </w:rPr>
        <w:t>ç</w:t>
      </w:r>
      <w:r w:rsidRPr="006E513C">
        <w:rPr>
          <w:rFonts w:ascii="Times New Roman" w:hAnsi="Times New Roman" w:cs="Times New Roman"/>
          <w:sz w:val="24"/>
          <w:szCs w:val="24"/>
        </w:rPr>
        <w:t>me sipa</w:t>
      </w:r>
      <w:r w:rsidR="00E945C9" w:rsidRPr="006E513C">
        <w:rPr>
          <w:rFonts w:ascii="Times New Roman" w:hAnsi="Times New Roman" w:cs="Times New Roman"/>
          <w:sz w:val="24"/>
          <w:szCs w:val="24"/>
        </w:rPr>
        <w:t>s</w:t>
      </w:r>
      <w:r w:rsidRPr="006E513C">
        <w:rPr>
          <w:rFonts w:ascii="Times New Roman" w:hAnsi="Times New Roman" w:cs="Times New Roman"/>
          <w:sz w:val="24"/>
          <w:szCs w:val="24"/>
        </w:rPr>
        <w:t xml:space="preserve"> parashikimeve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ligjit 121/2016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cilat nuk kan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dal</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ende. </w:t>
      </w:r>
    </w:p>
    <w:p w14:paraId="79F56911" w14:textId="77777777" w:rsidR="00DB3A50" w:rsidRPr="006E513C" w:rsidRDefault="00DB3A50" w:rsidP="006E513C">
      <w:pPr>
        <w:pStyle w:val="CommentText"/>
        <w:jc w:val="both"/>
        <w:rPr>
          <w:rFonts w:ascii="Times New Roman" w:hAnsi="Times New Roman" w:cs="Times New Roman"/>
          <w:sz w:val="24"/>
          <w:szCs w:val="24"/>
          <w:lang w:val="en-GB"/>
        </w:rPr>
      </w:pPr>
    </w:p>
    <w:p w14:paraId="5E4ACC9D" w14:textId="7B8DB898" w:rsidR="0096504D" w:rsidRPr="006E513C" w:rsidRDefault="0096504D" w:rsidP="006E513C">
      <w:pPr>
        <w:pStyle w:val="Heading2"/>
        <w:spacing w:before="0" w:line="240" w:lineRule="auto"/>
        <w:contextualSpacing/>
        <w:jc w:val="both"/>
        <w:rPr>
          <w:rFonts w:ascii="Times New Roman" w:hAnsi="Times New Roman" w:cs="Times New Roman"/>
          <w:sz w:val="24"/>
          <w:szCs w:val="24"/>
        </w:rPr>
      </w:pPr>
      <w:bookmarkStart w:id="17" w:name="_Toc206666279"/>
      <w:r w:rsidRPr="006E513C">
        <w:rPr>
          <w:rFonts w:ascii="Times New Roman" w:hAnsi="Times New Roman" w:cs="Times New Roman"/>
          <w:sz w:val="24"/>
          <w:szCs w:val="24"/>
        </w:rPr>
        <w:t>Donacione dhe bashkëfinancim me organizata jofitimprurëse (OJF)</w:t>
      </w:r>
      <w:bookmarkEnd w:id="17"/>
    </w:p>
    <w:p w14:paraId="69736B2B" w14:textId="04387579" w:rsidR="00FA3E51"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Ky komponent </w:t>
      </w:r>
      <w:r w:rsidR="005153C5" w:rsidRPr="006E513C">
        <w:rPr>
          <w:rFonts w:ascii="Times New Roman" w:hAnsi="Times New Roman" w:cs="Times New Roman"/>
          <w:sz w:val="24"/>
          <w:szCs w:val="24"/>
          <w:lang w:val="en-GB"/>
        </w:rPr>
        <w:t>i burimeve t</w:t>
      </w:r>
      <w:r w:rsidR="005D2F1D" w:rsidRPr="006E513C">
        <w:rPr>
          <w:rFonts w:ascii="Times New Roman" w:hAnsi="Times New Roman" w:cs="Times New Roman"/>
          <w:sz w:val="24"/>
          <w:szCs w:val="24"/>
          <w:lang w:val="en-GB"/>
        </w:rPr>
        <w:t>ë</w:t>
      </w:r>
      <w:r w:rsidR="005153C5" w:rsidRPr="006E513C">
        <w:rPr>
          <w:rFonts w:ascii="Times New Roman" w:hAnsi="Times New Roman" w:cs="Times New Roman"/>
          <w:sz w:val="24"/>
          <w:szCs w:val="24"/>
          <w:lang w:val="en-GB"/>
        </w:rPr>
        <w:t xml:space="preserve"> financimit </w:t>
      </w:r>
      <w:r w:rsidRPr="006E513C">
        <w:rPr>
          <w:rFonts w:ascii="Times New Roman" w:hAnsi="Times New Roman" w:cs="Times New Roman"/>
          <w:sz w:val="24"/>
          <w:szCs w:val="24"/>
          <w:lang w:val="en-GB"/>
        </w:rPr>
        <w:t xml:space="preserve">synon mobilizimin e partnerëve të tjerë </w:t>
      </w:r>
    </w:p>
    <w:p w14:paraId="76988078" w14:textId="503A58F4" w:rsidR="0096504D" w:rsidRPr="006E513C" w:rsidRDefault="0096504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 të bashkëpunuar në ofrimin e shërbimeve:</w:t>
      </w:r>
    </w:p>
    <w:p w14:paraId="538568D7" w14:textId="3385BBE3" w:rsidR="0096504D" w:rsidRPr="006E513C" w:rsidRDefault="0096504D" w:rsidP="006E513C">
      <w:pPr>
        <w:numPr>
          <w:ilvl w:val="0"/>
          <w:numId w:val="3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OJF-të shpesh kontribuojnë me fonde</w:t>
      </w:r>
      <w:r w:rsidR="00B55DDE" w:rsidRPr="006E513C">
        <w:rPr>
          <w:rFonts w:ascii="Times New Roman" w:hAnsi="Times New Roman" w:cs="Times New Roman"/>
          <w:sz w:val="24"/>
          <w:szCs w:val="24"/>
          <w:lang w:val="en-GB"/>
        </w:rPr>
        <w:t xml:space="preserve"> (drejtepërdrejtë tek bashkia ose përmes partnerëve zbatues)</w:t>
      </w:r>
      <w:r w:rsidRPr="006E513C">
        <w:rPr>
          <w:rFonts w:ascii="Times New Roman" w:hAnsi="Times New Roman" w:cs="Times New Roman"/>
          <w:sz w:val="24"/>
          <w:szCs w:val="24"/>
          <w:lang w:val="en-GB"/>
        </w:rPr>
        <w:t xml:space="preserve">, </w:t>
      </w:r>
      <w:r w:rsidR="00B55DDE" w:rsidRPr="006E513C">
        <w:rPr>
          <w:rFonts w:ascii="Times New Roman" w:hAnsi="Times New Roman" w:cs="Times New Roman"/>
          <w:sz w:val="24"/>
          <w:szCs w:val="24"/>
          <w:lang w:val="en-GB"/>
        </w:rPr>
        <w:t>punonjës</w:t>
      </w:r>
      <w:r w:rsidRPr="006E513C">
        <w:rPr>
          <w:rFonts w:ascii="Times New Roman" w:hAnsi="Times New Roman" w:cs="Times New Roman"/>
          <w:sz w:val="24"/>
          <w:szCs w:val="24"/>
          <w:lang w:val="en-GB"/>
        </w:rPr>
        <w:t xml:space="preserve">, ose infrastrukturë </w:t>
      </w:r>
      <w:r w:rsidR="00B55DDE" w:rsidRPr="006E513C">
        <w:rPr>
          <w:rFonts w:ascii="Times New Roman" w:hAnsi="Times New Roman" w:cs="Times New Roman"/>
          <w:sz w:val="24"/>
          <w:szCs w:val="24"/>
          <w:lang w:val="en-GB"/>
        </w:rPr>
        <w:t xml:space="preserve">dhe shërbime </w:t>
      </w:r>
      <w:r w:rsidRPr="006E513C">
        <w:rPr>
          <w:rFonts w:ascii="Times New Roman" w:hAnsi="Times New Roman" w:cs="Times New Roman"/>
          <w:sz w:val="24"/>
          <w:szCs w:val="24"/>
          <w:lang w:val="en-GB"/>
        </w:rPr>
        <w:t>në kuadër të projekteve të përbashkëta;</w:t>
      </w:r>
    </w:p>
    <w:p w14:paraId="009F0C5F" w14:textId="1AD0C2EC" w:rsidR="00B55DDE" w:rsidRPr="006E513C" w:rsidRDefault="00B55DDE" w:rsidP="006E513C">
      <w:pPr>
        <w:numPr>
          <w:ilvl w:val="0"/>
          <w:numId w:val="3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Biznesi privat duke dhënë donacione drejpërdrejtë ose shërbime tek grupet në nevojë;</w:t>
      </w:r>
    </w:p>
    <w:p w14:paraId="4013D3A7" w14:textId="77777777" w:rsidR="0096504D" w:rsidRPr="006E513C" w:rsidRDefault="0096504D" w:rsidP="006E513C">
      <w:pPr>
        <w:numPr>
          <w:ilvl w:val="0"/>
          <w:numId w:val="3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Mund të aplikohen skema bashkëfinancimi, ku një pjesë e kostos mbulohet nga bashkia përmes Fondit Social, dhe pjesa tjetër nga donatorët (kombëtarë ose ndërkombëtarë);</w:t>
      </w:r>
    </w:p>
    <w:p w14:paraId="10609958"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53AB7573" w14:textId="2604614B" w:rsidR="0096504D" w:rsidRPr="006E513C" w:rsidRDefault="005153C5"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financimi </w:t>
      </w:r>
      <w:r w:rsidR="0096504D" w:rsidRPr="006E513C">
        <w:rPr>
          <w:rFonts w:ascii="Times New Roman" w:hAnsi="Times New Roman" w:cs="Times New Roman"/>
          <w:sz w:val="24"/>
          <w:szCs w:val="24"/>
          <w:lang w:val="en-GB"/>
        </w:rPr>
        <w:t>krijon sinergji dhe nxit modele inovative në ofrimin e shërbimeve sociale.</w:t>
      </w:r>
    </w:p>
    <w:p w14:paraId="49EE4D07"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1B61221E" w14:textId="65E07FE3" w:rsidR="005C47AF" w:rsidRPr="006E513C" w:rsidRDefault="005C47AF"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ardhurat e bashk</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financimit jan</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w:t>
      </w:r>
      <w:r w:rsidR="00A73AB7" w:rsidRPr="006E513C">
        <w:rPr>
          <w:rFonts w:ascii="Times New Roman" w:hAnsi="Times New Roman" w:cs="Times New Roman"/>
          <w:sz w:val="24"/>
          <w:szCs w:val="24"/>
          <w:lang w:val="en-GB"/>
        </w:rPr>
        <w:t>a</w:t>
      </w:r>
      <w:r w:rsidRPr="006E513C">
        <w:rPr>
          <w:rFonts w:ascii="Times New Roman" w:hAnsi="Times New Roman" w:cs="Times New Roman"/>
          <w:sz w:val="24"/>
          <w:szCs w:val="24"/>
          <w:lang w:val="en-GB"/>
        </w:rPr>
        <w: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fondet e saj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rbimeve sociale </w:t>
      </w:r>
      <w:r w:rsidR="00A73AB7" w:rsidRPr="006E513C">
        <w:rPr>
          <w:rFonts w:ascii="Times New Roman" w:hAnsi="Times New Roman" w:cs="Times New Roman"/>
          <w:sz w:val="24"/>
          <w:szCs w:val="24"/>
          <w:lang w:val="en-GB"/>
        </w:rPr>
        <w:t>q</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ato bashk</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financojn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tyre</w:t>
      </w:r>
      <w:r w:rsidRPr="006E513C">
        <w:rPr>
          <w:rFonts w:ascii="Times New Roman" w:hAnsi="Times New Roman" w:cs="Times New Roman"/>
          <w:sz w:val="24"/>
          <w:szCs w:val="24"/>
          <w:lang w:val="en-GB"/>
        </w:rPr>
        <w:t xml:space="preserve">. </w:t>
      </w:r>
    </w:p>
    <w:p w14:paraId="6C4B2F44" w14:textId="77777777" w:rsidR="005C47AF" w:rsidRPr="006E513C" w:rsidRDefault="005C47AF" w:rsidP="006E513C">
      <w:pPr>
        <w:spacing w:after="0" w:line="240" w:lineRule="auto"/>
        <w:contextualSpacing/>
        <w:jc w:val="both"/>
        <w:rPr>
          <w:rFonts w:ascii="Times New Roman" w:hAnsi="Times New Roman" w:cs="Times New Roman"/>
          <w:sz w:val="24"/>
          <w:szCs w:val="24"/>
          <w:lang w:val="en-GB"/>
        </w:rPr>
      </w:pPr>
    </w:p>
    <w:p w14:paraId="0874F690" w14:textId="2B6995DC" w:rsidR="00E11D0D" w:rsidRPr="006E513C" w:rsidRDefault="00E11D0D"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Skema e financimit të Fondit Social është e ndërtuar mbi parimin e bashkëndarjes së përgjegjësisë ndërmjet nivelit qendror, vendor dhe partnerëve socialë. Ajo synon të sigurojë </w:t>
      </w:r>
      <w:r w:rsidRPr="006E513C">
        <w:rPr>
          <w:rFonts w:ascii="Times New Roman" w:hAnsi="Times New Roman" w:cs="Times New Roman"/>
          <w:sz w:val="24"/>
          <w:szCs w:val="24"/>
          <w:lang w:val="en-GB"/>
        </w:rPr>
        <w:lastRenderedPageBreak/>
        <w:t>një model të qëndrueshëm dhe gjithëpërfshirës për të garantuar ofrimin e shërbimeve sociale për të gjithë qytetarët në nevojë. Kombinimi i burimeve të ndryshme financiare rrit fleksibilitetin dhe efektivitetin e ndërhyrjeve në këtë fushë</w:t>
      </w:r>
      <w:r w:rsidR="00B55DDE" w:rsidRPr="006E513C">
        <w:rPr>
          <w:rFonts w:ascii="Times New Roman" w:hAnsi="Times New Roman" w:cs="Times New Roman"/>
          <w:sz w:val="24"/>
          <w:szCs w:val="24"/>
          <w:lang w:val="en-GB"/>
        </w:rPr>
        <w:t xml:space="preserve"> si edhe qëndrueshmërinë e burimeve të financimit.</w:t>
      </w:r>
    </w:p>
    <w:p w14:paraId="5F183B75" w14:textId="77777777" w:rsidR="001538D2" w:rsidRPr="006E513C" w:rsidRDefault="001538D2" w:rsidP="006E513C">
      <w:pPr>
        <w:spacing w:after="0" w:line="240" w:lineRule="auto"/>
        <w:contextualSpacing/>
        <w:jc w:val="both"/>
        <w:rPr>
          <w:rFonts w:ascii="Times New Roman" w:hAnsi="Times New Roman" w:cs="Times New Roman"/>
          <w:sz w:val="24"/>
          <w:szCs w:val="24"/>
          <w:lang w:val="en-GB"/>
        </w:rPr>
      </w:pPr>
    </w:p>
    <w:p w14:paraId="7E413C4A" w14:textId="77777777" w:rsidR="0096504D" w:rsidRPr="006E513C" w:rsidRDefault="0096504D" w:rsidP="006E513C">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Shembull konkret i funksionimit të skemës</w:t>
      </w:r>
    </w:p>
    <w:p w14:paraId="27B2F046" w14:textId="77777777" w:rsidR="0096504D" w:rsidRPr="006E513C" w:rsidRDefault="0096504D"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Një bashki që dëshiron të hapë një qendër ditore për të moshuarit mund të:</w:t>
      </w:r>
    </w:p>
    <w:p w14:paraId="16B87DFB" w14:textId="1955D3F4" w:rsidR="0096504D" w:rsidRPr="006E513C" w:rsidRDefault="0096504D" w:rsidP="006E513C">
      <w:pPr>
        <w:numPr>
          <w:ilvl w:val="0"/>
          <w:numId w:val="35"/>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Përdorë një pjesë të transfertës nga MShMS për të mbuluar kostot bazë (</w:t>
      </w:r>
      <w:r w:rsidR="004A2516" w:rsidRPr="006E513C">
        <w:rPr>
          <w:rFonts w:ascii="Times New Roman" w:hAnsi="Times New Roman" w:cs="Times New Roman"/>
          <w:sz w:val="24"/>
          <w:szCs w:val="24"/>
          <w:lang w:val="de-DE"/>
        </w:rPr>
        <w:t xml:space="preserve">shpenzimet e </w:t>
      </w:r>
      <w:r w:rsidRPr="006E513C">
        <w:rPr>
          <w:rFonts w:ascii="Times New Roman" w:hAnsi="Times New Roman" w:cs="Times New Roman"/>
          <w:sz w:val="24"/>
          <w:szCs w:val="24"/>
          <w:lang w:val="de-DE"/>
        </w:rPr>
        <w:t>personel</w:t>
      </w:r>
      <w:r w:rsidR="004A2516" w:rsidRPr="006E513C">
        <w:rPr>
          <w:rFonts w:ascii="Times New Roman" w:hAnsi="Times New Roman" w:cs="Times New Roman"/>
          <w:sz w:val="24"/>
          <w:szCs w:val="24"/>
          <w:lang w:val="de-DE"/>
        </w:rPr>
        <w:t>it p</w:t>
      </w:r>
      <w:r w:rsidR="005A54C1" w:rsidRPr="006E513C">
        <w:rPr>
          <w:rFonts w:ascii="Times New Roman" w:hAnsi="Times New Roman" w:cs="Times New Roman"/>
          <w:sz w:val="24"/>
          <w:szCs w:val="24"/>
          <w:lang w:val="de-DE"/>
        </w:rPr>
        <w:t>ë</w:t>
      </w:r>
      <w:r w:rsidR="004A2516" w:rsidRPr="006E513C">
        <w:rPr>
          <w:rFonts w:ascii="Times New Roman" w:hAnsi="Times New Roman" w:cs="Times New Roman"/>
          <w:sz w:val="24"/>
          <w:szCs w:val="24"/>
          <w:lang w:val="de-DE"/>
        </w:rPr>
        <w:t>r paga dhe kontribute sigurimesh shoq</w:t>
      </w:r>
      <w:r w:rsidR="005A54C1" w:rsidRPr="006E513C">
        <w:rPr>
          <w:rFonts w:ascii="Times New Roman" w:hAnsi="Times New Roman" w:cs="Times New Roman"/>
          <w:sz w:val="24"/>
          <w:szCs w:val="24"/>
          <w:lang w:val="de-DE"/>
        </w:rPr>
        <w:t>ë</w:t>
      </w:r>
      <w:r w:rsidR="004A2516" w:rsidRPr="006E513C">
        <w:rPr>
          <w:rFonts w:ascii="Times New Roman" w:hAnsi="Times New Roman" w:cs="Times New Roman"/>
          <w:sz w:val="24"/>
          <w:szCs w:val="24"/>
          <w:lang w:val="de-DE"/>
        </w:rPr>
        <w:t>rore dhe sh</w:t>
      </w:r>
      <w:r w:rsidR="005A54C1" w:rsidRPr="006E513C">
        <w:rPr>
          <w:rFonts w:ascii="Times New Roman" w:hAnsi="Times New Roman" w:cs="Times New Roman"/>
          <w:sz w:val="24"/>
          <w:szCs w:val="24"/>
          <w:lang w:val="de-DE"/>
        </w:rPr>
        <w:t>ë</w:t>
      </w:r>
      <w:r w:rsidR="004A2516" w:rsidRPr="006E513C">
        <w:rPr>
          <w:rFonts w:ascii="Times New Roman" w:hAnsi="Times New Roman" w:cs="Times New Roman"/>
          <w:sz w:val="24"/>
          <w:szCs w:val="24"/>
          <w:lang w:val="de-DE"/>
        </w:rPr>
        <w:t>ndet</w:t>
      </w:r>
      <w:r w:rsidR="005A54C1" w:rsidRPr="006E513C">
        <w:rPr>
          <w:rFonts w:ascii="Times New Roman" w:hAnsi="Times New Roman" w:cs="Times New Roman"/>
          <w:sz w:val="24"/>
          <w:szCs w:val="24"/>
          <w:lang w:val="de-DE"/>
        </w:rPr>
        <w:t>ë</w:t>
      </w:r>
      <w:r w:rsidR="004A2516" w:rsidRPr="006E513C">
        <w:rPr>
          <w:rFonts w:ascii="Times New Roman" w:hAnsi="Times New Roman" w:cs="Times New Roman"/>
          <w:sz w:val="24"/>
          <w:szCs w:val="24"/>
          <w:lang w:val="de-DE"/>
        </w:rPr>
        <w:t>sore, shpenzime operative p</w:t>
      </w:r>
      <w:r w:rsidR="005A54C1" w:rsidRPr="006E513C">
        <w:rPr>
          <w:rFonts w:ascii="Times New Roman" w:hAnsi="Times New Roman" w:cs="Times New Roman"/>
          <w:sz w:val="24"/>
          <w:szCs w:val="24"/>
          <w:lang w:val="de-DE"/>
        </w:rPr>
        <w:t>ë</w:t>
      </w:r>
      <w:r w:rsidR="004A2516" w:rsidRPr="006E513C">
        <w:rPr>
          <w:rFonts w:ascii="Times New Roman" w:hAnsi="Times New Roman" w:cs="Times New Roman"/>
          <w:sz w:val="24"/>
          <w:szCs w:val="24"/>
          <w:lang w:val="de-DE"/>
        </w:rPr>
        <w:t>r</w:t>
      </w:r>
      <w:r w:rsidRPr="006E513C">
        <w:rPr>
          <w:rFonts w:ascii="Times New Roman" w:hAnsi="Times New Roman" w:cs="Times New Roman"/>
          <w:sz w:val="24"/>
          <w:szCs w:val="24"/>
          <w:lang w:val="de-DE"/>
        </w:rPr>
        <w:t xml:space="preserve"> energji, aktivitete);</w:t>
      </w:r>
    </w:p>
    <w:p w14:paraId="3EC5C3C6" w14:textId="33097DA1" w:rsidR="0096504D" w:rsidRPr="006E513C" w:rsidRDefault="005A54C1" w:rsidP="006E513C">
      <w:pPr>
        <w:numPr>
          <w:ilvl w:val="0"/>
          <w:numId w:val="35"/>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Shtoj</w:t>
      </w:r>
      <w:r w:rsidR="00C44212"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fonde </w:t>
      </w:r>
      <w:r w:rsidR="0096504D" w:rsidRPr="006E513C">
        <w:rPr>
          <w:rFonts w:ascii="Times New Roman" w:hAnsi="Times New Roman" w:cs="Times New Roman"/>
          <w:sz w:val="24"/>
          <w:szCs w:val="24"/>
          <w:lang w:val="de-DE"/>
        </w:rPr>
        <w:t>nga të ardhurat e veta</w:t>
      </w:r>
      <w:r w:rsidRPr="006E513C">
        <w:rPr>
          <w:rFonts w:ascii="Times New Roman" w:hAnsi="Times New Roman" w:cs="Times New Roman"/>
          <w:sz w:val="24"/>
          <w:szCs w:val="24"/>
          <w:lang w:val="de-DE"/>
        </w:rPr>
        <w:t xml:space="preserve"> t</w:t>
      </w:r>
      <w:r w:rsidR="00C44212"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buxhtetit t</w:t>
      </w:r>
      <w:r w:rsidR="00C44212"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bashkis</w:t>
      </w:r>
      <w:r w:rsidR="00C44212" w:rsidRPr="006E513C">
        <w:rPr>
          <w:rFonts w:ascii="Times New Roman" w:hAnsi="Times New Roman" w:cs="Times New Roman"/>
          <w:sz w:val="24"/>
          <w:szCs w:val="24"/>
          <w:lang w:val="de-DE"/>
        </w:rPr>
        <w:t>ë</w:t>
      </w:r>
      <w:r w:rsidR="0096504D" w:rsidRPr="006E513C">
        <w:rPr>
          <w:rFonts w:ascii="Times New Roman" w:hAnsi="Times New Roman" w:cs="Times New Roman"/>
          <w:sz w:val="24"/>
          <w:szCs w:val="24"/>
          <w:lang w:val="de-DE"/>
        </w:rPr>
        <w:t xml:space="preserve"> </w:t>
      </w:r>
    </w:p>
    <w:p w14:paraId="11CB6FDB" w14:textId="410389AD" w:rsidR="005A54C1" w:rsidRPr="006E513C" w:rsidRDefault="005A54C1" w:rsidP="006E513C">
      <w:pPr>
        <w:numPr>
          <w:ilvl w:val="0"/>
          <w:numId w:val="3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Vendosë një tarifë simbolike mujore për përfituesit (p.sh. 200 lekë/muaj) n</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rputhje me aktet n</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nligjore t</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posacme p</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k</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q</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llim n</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zbatim t</w:t>
      </w:r>
      <w:r w:rsidR="0022370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ligjit 121/20</w:t>
      </w:r>
      <w:r w:rsidR="0022370D" w:rsidRPr="006E513C">
        <w:rPr>
          <w:rFonts w:ascii="Times New Roman" w:hAnsi="Times New Roman" w:cs="Times New Roman"/>
          <w:sz w:val="24"/>
          <w:szCs w:val="24"/>
          <w:lang w:val="en-GB"/>
        </w:rPr>
        <w:t>16</w:t>
      </w:r>
      <w:r w:rsidRPr="006E513C">
        <w:rPr>
          <w:rFonts w:ascii="Times New Roman" w:hAnsi="Times New Roman" w:cs="Times New Roman"/>
          <w:sz w:val="24"/>
          <w:szCs w:val="24"/>
          <w:lang w:val="en-GB"/>
        </w:rPr>
        <w:t>;</w:t>
      </w:r>
    </w:p>
    <w:p w14:paraId="2551FC8A" w14:textId="47E733EB" w:rsidR="00F54601" w:rsidRPr="006E513C" w:rsidRDefault="0096504D" w:rsidP="006E513C">
      <w:pPr>
        <w:numPr>
          <w:ilvl w:val="0"/>
          <w:numId w:val="35"/>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Bashkëpunojë me një OJF që siguron aktivitete të përditshme ose furnizime (ushqim, pajisje)</w:t>
      </w:r>
      <w:r w:rsidR="00B55DDE" w:rsidRPr="006E513C">
        <w:rPr>
          <w:rFonts w:ascii="Times New Roman" w:hAnsi="Times New Roman" w:cs="Times New Roman"/>
          <w:sz w:val="24"/>
          <w:szCs w:val="24"/>
          <w:lang w:val="de-DE"/>
        </w:rPr>
        <w:t xml:space="preserve"> dhe / ose menaxhojë ofrimin e shërbimeve të qendrës</w:t>
      </w:r>
      <w:r w:rsidRPr="006E513C">
        <w:rPr>
          <w:rFonts w:ascii="Times New Roman" w:hAnsi="Times New Roman" w:cs="Times New Roman"/>
          <w:sz w:val="24"/>
          <w:szCs w:val="24"/>
          <w:lang w:val="de-DE"/>
        </w:rPr>
        <w:t>.</w:t>
      </w:r>
    </w:p>
    <w:p w14:paraId="67DA4B78" w14:textId="77777777" w:rsidR="00946659" w:rsidRPr="006E513C" w:rsidRDefault="00946659" w:rsidP="006E513C">
      <w:pPr>
        <w:spacing w:after="0" w:line="240" w:lineRule="auto"/>
        <w:contextualSpacing/>
        <w:jc w:val="both"/>
        <w:rPr>
          <w:rFonts w:ascii="Times New Roman" w:hAnsi="Times New Roman" w:cs="Times New Roman"/>
          <w:sz w:val="24"/>
          <w:szCs w:val="24"/>
          <w:lang w:val="de-DE"/>
        </w:rPr>
      </w:pPr>
    </w:p>
    <w:p w14:paraId="1C880AD0" w14:textId="76D13F11" w:rsidR="00946659" w:rsidRPr="006E513C" w:rsidRDefault="00A43F4F" w:rsidP="006E513C">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lang w:val="de-DE"/>
        </w:rPr>
        <w:t xml:space="preserve"> </w:t>
      </w:r>
      <w:r w:rsidR="00525300" w:rsidRPr="006E513C">
        <w:rPr>
          <w:rFonts w:ascii="Times New Roman" w:hAnsi="Times New Roman" w:cs="Times New Roman"/>
          <w:noProof/>
          <w:sz w:val="24"/>
          <w:szCs w:val="24"/>
        </w:rPr>
        <w:drawing>
          <wp:inline distT="0" distB="0" distL="0" distR="0" wp14:anchorId="3EACAE60" wp14:editId="6EB579B6">
            <wp:extent cx="5923688" cy="3156668"/>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35" cy="3165219"/>
                    </a:xfrm>
                    <a:prstGeom prst="rect">
                      <a:avLst/>
                    </a:prstGeom>
                    <a:noFill/>
                  </pic:spPr>
                </pic:pic>
              </a:graphicData>
            </a:graphic>
          </wp:inline>
        </w:drawing>
      </w:r>
    </w:p>
    <w:p w14:paraId="34D793C9" w14:textId="1B0D9F7E" w:rsidR="00946659" w:rsidRPr="006E513C" w:rsidRDefault="00946659" w:rsidP="006E513C">
      <w:pPr>
        <w:pStyle w:val="Caption"/>
        <w:jc w:val="both"/>
        <w:rPr>
          <w:rFonts w:ascii="Times New Roman" w:hAnsi="Times New Roman" w:cs="Times New Roman"/>
          <w:sz w:val="24"/>
          <w:szCs w:val="24"/>
        </w:rPr>
      </w:pPr>
      <w:r w:rsidRPr="006E513C">
        <w:rPr>
          <w:rFonts w:ascii="Times New Roman" w:hAnsi="Times New Roman" w:cs="Times New Roman"/>
          <w:sz w:val="24"/>
          <w:szCs w:val="24"/>
        </w:rPr>
        <w:t>Figur</w:t>
      </w:r>
      <w:r w:rsidR="00F66AE1" w:rsidRPr="006E513C">
        <w:rPr>
          <w:rFonts w:ascii="Times New Roman" w:hAnsi="Times New Roman" w:cs="Times New Roman"/>
          <w:sz w:val="24"/>
          <w:szCs w:val="24"/>
        </w:rPr>
        <w:t>a</w:t>
      </w:r>
      <w:r w:rsidRPr="006E513C">
        <w:rPr>
          <w:rFonts w:ascii="Times New Roman" w:hAnsi="Times New Roman" w:cs="Times New Roman"/>
          <w:sz w:val="24"/>
          <w:szCs w:val="24"/>
        </w:rPr>
        <w:t xml:space="preserve">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2</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Skema e Funksionimit t</w:t>
      </w:r>
      <w:r w:rsidR="005D2F1D"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Fondit</w:t>
      </w:r>
      <w:r w:rsidR="00A43F4F" w:rsidRPr="006E513C">
        <w:rPr>
          <w:rFonts w:ascii="Times New Roman" w:hAnsi="Times New Roman" w:cs="Times New Roman"/>
          <w:sz w:val="24"/>
          <w:szCs w:val="24"/>
        </w:rPr>
        <w:t xml:space="preserve"> Social</w:t>
      </w:r>
    </w:p>
    <w:p w14:paraId="26E5170B" w14:textId="66834D85" w:rsidR="005852AA" w:rsidRPr="006E513C" w:rsidRDefault="005852AA" w:rsidP="006E513C">
      <w:pPr>
        <w:spacing w:after="0" w:line="240" w:lineRule="auto"/>
        <w:contextualSpacing/>
        <w:jc w:val="both"/>
        <w:rPr>
          <w:rFonts w:ascii="Times New Roman" w:hAnsi="Times New Roman" w:cs="Times New Roman"/>
          <w:sz w:val="24"/>
          <w:szCs w:val="24"/>
        </w:rPr>
      </w:pPr>
    </w:p>
    <w:p w14:paraId="1C51D84C" w14:textId="38115305" w:rsidR="00AE1A53" w:rsidRPr="006E513C" w:rsidRDefault="00AE1A53"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8" w:name="_Toc206666280"/>
      <w:r w:rsidRPr="006E513C">
        <w:rPr>
          <w:rFonts w:ascii="Times New Roman" w:hAnsi="Times New Roman" w:cs="Times New Roman"/>
          <w:sz w:val="24"/>
          <w:szCs w:val="24"/>
        </w:rPr>
        <w:t>Shpenzimet p</w:t>
      </w:r>
      <w:r w:rsidR="00EC3E03"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EC3E03" w:rsidRPr="006E513C">
        <w:rPr>
          <w:rFonts w:ascii="Times New Roman" w:hAnsi="Times New Roman" w:cs="Times New Roman"/>
          <w:sz w:val="24"/>
          <w:szCs w:val="24"/>
        </w:rPr>
        <w:t>ë</w:t>
      </w:r>
      <w:r w:rsidRPr="006E513C">
        <w:rPr>
          <w:rFonts w:ascii="Times New Roman" w:hAnsi="Times New Roman" w:cs="Times New Roman"/>
          <w:sz w:val="24"/>
          <w:szCs w:val="24"/>
        </w:rPr>
        <w:t xml:space="preserve">rbimet sociale dhe </w:t>
      </w:r>
      <w:r w:rsidR="006830A9" w:rsidRPr="006E513C">
        <w:rPr>
          <w:rFonts w:ascii="Times New Roman" w:hAnsi="Times New Roman" w:cs="Times New Roman"/>
          <w:sz w:val="24"/>
          <w:szCs w:val="24"/>
        </w:rPr>
        <w:t>p</w:t>
      </w:r>
      <w:r w:rsidRPr="006E513C">
        <w:rPr>
          <w:rFonts w:ascii="Times New Roman" w:hAnsi="Times New Roman" w:cs="Times New Roman"/>
          <w:sz w:val="24"/>
          <w:szCs w:val="24"/>
        </w:rPr>
        <w:t>rogramimi buxhetor</w:t>
      </w:r>
      <w:bookmarkEnd w:id="18"/>
    </w:p>
    <w:p w14:paraId="370FC0FB" w14:textId="77777777" w:rsidR="00A44D6D" w:rsidRPr="006E513C" w:rsidRDefault="00A44D6D" w:rsidP="006E513C">
      <w:pPr>
        <w:spacing w:after="0" w:line="240" w:lineRule="auto"/>
        <w:contextualSpacing/>
        <w:jc w:val="both"/>
        <w:rPr>
          <w:rFonts w:ascii="Times New Roman" w:hAnsi="Times New Roman" w:cs="Times New Roman"/>
          <w:sz w:val="24"/>
          <w:szCs w:val="24"/>
          <w:lang w:val="sq-AL"/>
        </w:rPr>
      </w:pPr>
    </w:p>
    <w:p w14:paraId="2D84F899" w14:textId="35B795D3" w:rsidR="00A44D6D" w:rsidRPr="006E513C" w:rsidRDefault="00A44D6D" w:rsidP="006E513C">
      <w:pPr>
        <w:pStyle w:val="Heading2"/>
        <w:spacing w:before="0" w:line="240" w:lineRule="auto"/>
        <w:contextualSpacing/>
        <w:jc w:val="both"/>
        <w:rPr>
          <w:rFonts w:ascii="Times New Roman" w:hAnsi="Times New Roman" w:cs="Times New Roman"/>
          <w:sz w:val="24"/>
          <w:szCs w:val="24"/>
          <w:lang w:val="sq-AL"/>
        </w:rPr>
      </w:pPr>
      <w:bookmarkStart w:id="19" w:name="_Toc206666281"/>
      <w:r w:rsidRPr="006E513C">
        <w:rPr>
          <w:rFonts w:ascii="Times New Roman" w:hAnsi="Times New Roman" w:cs="Times New Roman"/>
          <w:sz w:val="24"/>
          <w:szCs w:val="24"/>
          <w:lang w:val="sq-AL"/>
        </w:rPr>
        <w:t>Klasifikimi buxhetor i shpenzimeve q</w:t>
      </w:r>
      <w:r w:rsidR="00FC11DF" w:rsidRPr="006E513C">
        <w:rPr>
          <w:rFonts w:ascii="Times New Roman" w:hAnsi="Times New Roman" w:cs="Times New Roman"/>
          <w:sz w:val="24"/>
          <w:szCs w:val="24"/>
          <w:lang w:val="sq-AL"/>
        </w:rPr>
        <w:t>ë</w:t>
      </w:r>
      <w:r w:rsidRPr="006E513C">
        <w:rPr>
          <w:rFonts w:ascii="Times New Roman" w:hAnsi="Times New Roman" w:cs="Times New Roman"/>
          <w:sz w:val="24"/>
          <w:szCs w:val="24"/>
          <w:lang w:val="sq-AL"/>
        </w:rPr>
        <w:t xml:space="preserve"> mbulohen nga FS</w:t>
      </w:r>
      <w:bookmarkEnd w:id="19"/>
    </w:p>
    <w:p w14:paraId="5B0AF317" w14:textId="5E9372A2" w:rsidR="00562914" w:rsidRPr="006E513C" w:rsidRDefault="00562914"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sq-AL"/>
        </w:rPr>
        <w:t xml:space="preserve">Shpenzimet buxhetore për institucionet e qeverisjes së  përgjithshme qofshin ato qendrore apo vendore bëhen sipas </w:t>
      </w:r>
      <w:r w:rsidRPr="006E513C">
        <w:rPr>
          <w:rFonts w:ascii="Times New Roman" w:hAnsi="Times New Roman" w:cs="Times New Roman"/>
          <w:b/>
          <w:bCs/>
          <w:sz w:val="24"/>
          <w:szCs w:val="24"/>
          <w:lang w:val="en-GB"/>
        </w:rPr>
        <w:t>Klasifikimit COFOG</w:t>
      </w:r>
      <w:r w:rsidRPr="006E513C">
        <w:rPr>
          <w:rStyle w:val="FootnoteReference"/>
          <w:rFonts w:ascii="Times New Roman" w:hAnsi="Times New Roman" w:cs="Times New Roman"/>
          <w:b/>
          <w:bCs/>
          <w:sz w:val="24"/>
          <w:szCs w:val="24"/>
          <w:lang w:val="en-GB"/>
        </w:rPr>
        <w:footnoteReference w:id="2"/>
      </w:r>
      <w:r w:rsidRPr="006E513C">
        <w:rPr>
          <w:rFonts w:ascii="Times New Roman" w:hAnsi="Times New Roman" w:cs="Times New Roman"/>
          <w:b/>
          <w:bCs/>
          <w:sz w:val="24"/>
          <w:szCs w:val="24"/>
          <w:lang w:val="en-GB"/>
        </w:rPr>
        <w:t xml:space="preserve"> </w:t>
      </w:r>
      <w:r w:rsidRPr="006E513C">
        <w:rPr>
          <w:rFonts w:ascii="Times New Roman" w:hAnsi="Times New Roman" w:cs="Times New Roman"/>
          <w:sz w:val="24"/>
          <w:szCs w:val="24"/>
          <w:lang w:val="en-GB"/>
        </w:rPr>
        <w:t xml:space="preserve"> i cili synon të ofrojë një mënyrë standarde për:</w:t>
      </w:r>
    </w:p>
    <w:p w14:paraId="4E1CA3E7" w14:textId="369E57C9" w:rsidR="00562914" w:rsidRPr="006E513C" w:rsidRDefault="00562914" w:rsidP="006E513C">
      <w:pPr>
        <w:pStyle w:val="ListParagraph"/>
        <w:numPr>
          <w:ilvl w:val="0"/>
          <w:numId w:val="27"/>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krahasuar strukturën e shpenzimeve publike midis institucioneve t</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ndryshme pavar</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sisht shtetit dhe nivelit qeveris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 (qendror apo vendor);</w:t>
      </w:r>
    </w:p>
    <w:p w14:paraId="3BC8B9FF" w14:textId="3207E1B1" w:rsidR="00562914" w:rsidRPr="006E513C" w:rsidRDefault="00562914" w:rsidP="006E513C">
      <w:pPr>
        <w:pStyle w:val="ListParagraph"/>
        <w:numPr>
          <w:ilvl w:val="0"/>
          <w:numId w:val="27"/>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analizuar prioritetet politike dhe sociale të qeveris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bashkis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apo qarkut;</w:t>
      </w:r>
    </w:p>
    <w:p w14:paraId="1E9446C0" w14:textId="19FC0A2E" w:rsidR="00562914" w:rsidRPr="006E513C" w:rsidRDefault="00562914" w:rsidP="006E513C">
      <w:pPr>
        <w:pStyle w:val="ListParagraph"/>
        <w:numPr>
          <w:ilvl w:val="0"/>
          <w:numId w:val="27"/>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lastRenderedPageBreak/>
        <w:t xml:space="preserve">Të ndihmuar në transparencën </w:t>
      </w:r>
      <w:r w:rsidR="002C03D0" w:rsidRPr="006E513C">
        <w:rPr>
          <w:rFonts w:ascii="Times New Roman" w:hAnsi="Times New Roman" w:cs="Times New Roman"/>
          <w:sz w:val="24"/>
          <w:szCs w:val="24"/>
          <w:lang w:val="en-GB"/>
        </w:rPr>
        <w:t xml:space="preserve">financiare dhe </w:t>
      </w:r>
      <w:r w:rsidRPr="006E513C">
        <w:rPr>
          <w:rFonts w:ascii="Times New Roman" w:hAnsi="Times New Roman" w:cs="Times New Roman"/>
          <w:sz w:val="24"/>
          <w:szCs w:val="24"/>
          <w:lang w:val="en-GB"/>
        </w:rPr>
        <w:t>fiskale, buxhetimin afatmesëm dhe analizën e efi</w:t>
      </w:r>
      <w:r w:rsidR="00CF7DA7" w:rsidRPr="006E513C">
        <w:rPr>
          <w:rFonts w:ascii="Times New Roman" w:hAnsi="Times New Roman" w:cs="Times New Roman"/>
          <w:sz w:val="24"/>
          <w:szCs w:val="24"/>
          <w:lang w:val="en-GB"/>
        </w:rPr>
        <w:t>ç</w:t>
      </w:r>
      <w:r w:rsidRPr="006E513C">
        <w:rPr>
          <w:rFonts w:ascii="Times New Roman" w:hAnsi="Times New Roman" w:cs="Times New Roman"/>
          <w:sz w:val="24"/>
          <w:szCs w:val="24"/>
          <w:lang w:val="en-GB"/>
        </w:rPr>
        <w:t>iencës së shpenzimeve.</w:t>
      </w:r>
    </w:p>
    <w:p w14:paraId="0AAEB919" w14:textId="77777777" w:rsidR="00AE1A53" w:rsidRPr="006E513C" w:rsidRDefault="00AE1A53" w:rsidP="006E513C">
      <w:pPr>
        <w:spacing w:after="0" w:line="240" w:lineRule="auto"/>
        <w:jc w:val="both"/>
        <w:rPr>
          <w:rFonts w:ascii="Times New Roman" w:hAnsi="Times New Roman" w:cs="Times New Roman"/>
          <w:sz w:val="24"/>
          <w:szCs w:val="24"/>
          <w:lang w:val="en-GB"/>
        </w:rPr>
      </w:pPr>
    </w:p>
    <w:p w14:paraId="490E3328" w14:textId="02C6F773" w:rsidR="00AE1A53" w:rsidRPr="006E513C" w:rsidRDefault="00AE1A53"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Struktura e klasifikimit COFOG</w:t>
      </w:r>
      <w:r w:rsidR="00562914"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është</w:t>
      </w:r>
      <w:r w:rsidR="00CC4CA0" w:rsidRPr="006E513C">
        <w:rPr>
          <w:rFonts w:ascii="Times New Roman" w:hAnsi="Times New Roman" w:cs="Times New Roman"/>
          <w:sz w:val="24"/>
          <w:szCs w:val="24"/>
          <w:lang w:val="en-GB"/>
        </w:rPr>
        <w:t xml:space="preserve"> e</w:t>
      </w:r>
      <w:r w:rsidRPr="006E513C">
        <w:rPr>
          <w:rFonts w:ascii="Times New Roman" w:hAnsi="Times New Roman" w:cs="Times New Roman"/>
          <w:sz w:val="24"/>
          <w:szCs w:val="24"/>
          <w:lang w:val="en-GB"/>
        </w:rPr>
        <w:t xml:space="preserve"> ndarë në </w:t>
      </w:r>
      <w:r w:rsidRPr="006E513C">
        <w:rPr>
          <w:rFonts w:ascii="Times New Roman" w:hAnsi="Times New Roman" w:cs="Times New Roman"/>
          <w:b/>
          <w:bCs/>
          <w:sz w:val="24"/>
          <w:szCs w:val="24"/>
          <w:lang w:val="en-GB"/>
        </w:rPr>
        <w:t>3 nivele</w:t>
      </w:r>
      <w:r w:rsidRPr="006E513C">
        <w:rPr>
          <w:rFonts w:ascii="Times New Roman" w:hAnsi="Times New Roman" w:cs="Times New Roman"/>
          <w:sz w:val="24"/>
          <w:szCs w:val="24"/>
          <w:lang w:val="en-GB"/>
        </w:rPr>
        <w:t>:</w:t>
      </w:r>
    </w:p>
    <w:p w14:paraId="40CD625E" w14:textId="77777777" w:rsidR="00AE1A53" w:rsidRPr="006E513C" w:rsidRDefault="00AE1A53" w:rsidP="006E513C">
      <w:pPr>
        <w:spacing w:after="0" w:line="240" w:lineRule="auto"/>
        <w:contextualSpacing/>
        <w:jc w:val="both"/>
        <w:rPr>
          <w:rFonts w:ascii="Times New Roman" w:hAnsi="Times New Roman" w:cs="Times New Roman"/>
          <w:b/>
          <w:bCs/>
          <w:sz w:val="24"/>
          <w:szCs w:val="24"/>
          <w:lang w:val="en-GB"/>
        </w:rPr>
      </w:pPr>
      <w:r w:rsidRPr="006E513C">
        <w:rPr>
          <w:rFonts w:ascii="Segoe UI Symbol" w:hAnsi="Segoe UI Symbol" w:cs="Segoe UI Symbol"/>
          <w:b/>
          <w:bCs/>
          <w:sz w:val="24"/>
          <w:szCs w:val="24"/>
          <w:lang w:val="en-GB"/>
        </w:rPr>
        <w:t>➤</w:t>
      </w:r>
      <w:r w:rsidRPr="006E513C">
        <w:rPr>
          <w:rFonts w:ascii="Times New Roman" w:hAnsi="Times New Roman" w:cs="Times New Roman"/>
          <w:b/>
          <w:bCs/>
          <w:sz w:val="24"/>
          <w:szCs w:val="24"/>
          <w:lang w:val="en-GB"/>
        </w:rPr>
        <w:t xml:space="preserve"> Niveli i parë (10 funksione kryesore):</w:t>
      </w:r>
    </w:p>
    <w:p w14:paraId="22438C03"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Shërbimet e përgjithshme publike</w:t>
      </w:r>
    </w:p>
    <w:p w14:paraId="145F1D18"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w:t>
      </w:r>
    </w:p>
    <w:p w14:paraId="1FEBD892"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Rend dhe siguri publike</w:t>
      </w:r>
    </w:p>
    <w:p w14:paraId="35E00B04"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Çështje ekonomike</w:t>
      </w:r>
    </w:p>
    <w:p w14:paraId="6F137835"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 e mjedisit</w:t>
      </w:r>
    </w:p>
    <w:p w14:paraId="58F78EB3"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Strehimi dhe qeverisja urbane</w:t>
      </w:r>
    </w:p>
    <w:p w14:paraId="2C2A5633"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Shëndetësia</w:t>
      </w:r>
    </w:p>
    <w:p w14:paraId="6F39AEF4"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Rekreacioni, kultura dhe feja</w:t>
      </w:r>
    </w:p>
    <w:p w14:paraId="12F9AAF9"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Arsimi</w:t>
      </w:r>
    </w:p>
    <w:p w14:paraId="0F20CE54" w14:textId="77777777" w:rsidR="00AE1A53" w:rsidRPr="006E513C" w:rsidRDefault="00AE1A53" w:rsidP="006E513C">
      <w:pPr>
        <w:pStyle w:val="ListParagraph"/>
        <w:numPr>
          <w:ilvl w:val="1"/>
          <w:numId w:val="14"/>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 sociale</w:t>
      </w:r>
    </w:p>
    <w:p w14:paraId="78982502" w14:textId="77777777" w:rsidR="00AE1A53" w:rsidRPr="006E513C" w:rsidRDefault="00AE1A53" w:rsidP="006E513C">
      <w:pPr>
        <w:pStyle w:val="ListParagraph"/>
        <w:spacing w:after="0" w:line="240" w:lineRule="auto"/>
        <w:ind w:left="1440"/>
        <w:jc w:val="both"/>
        <w:rPr>
          <w:rFonts w:ascii="Times New Roman" w:hAnsi="Times New Roman" w:cs="Times New Roman"/>
          <w:sz w:val="24"/>
          <w:szCs w:val="24"/>
          <w:lang w:val="en-GB"/>
        </w:rPr>
      </w:pPr>
    </w:p>
    <w:p w14:paraId="7FD0BC47" w14:textId="77777777" w:rsidR="00AE1A53" w:rsidRPr="006E513C" w:rsidRDefault="00AE1A53" w:rsidP="006E513C">
      <w:pPr>
        <w:spacing w:after="0" w:line="240" w:lineRule="auto"/>
        <w:contextualSpacing/>
        <w:jc w:val="both"/>
        <w:rPr>
          <w:rFonts w:ascii="Times New Roman" w:hAnsi="Times New Roman" w:cs="Times New Roman"/>
          <w:b/>
          <w:bCs/>
          <w:sz w:val="24"/>
          <w:szCs w:val="24"/>
          <w:lang w:val="en-GB"/>
        </w:rPr>
      </w:pPr>
      <w:r w:rsidRPr="006E513C">
        <w:rPr>
          <w:rFonts w:ascii="Segoe UI Symbol" w:hAnsi="Segoe UI Symbol" w:cs="Segoe UI Symbol"/>
          <w:b/>
          <w:bCs/>
          <w:sz w:val="24"/>
          <w:szCs w:val="24"/>
          <w:lang w:val="en-GB"/>
        </w:rPr>
        <w:t>➤</w:t>
      </w:r>
      <w:r w:rsidRPr="006E513C">
        <w:rPr>
          <w:rFonts w:ascii="Times New Roman" w:hAnsi="Times New Roman" w:cs="Times New Roman"/>
          <w:b/>
          <w:bCs/>
          <w:sz w:val="24"/>
          <w:szCs w:val="24"/>
          <w:lang w:val="en-GB"/>
        </w:rPr>
        <w:t xml:space="preserve"> Niveli i dytë dhe i tretë detajojnë më tej nën-funksionet.</w:t>
      </w:r>
    </w:p>
    <w:p w14:paraId="05D3E80F" w14:textId="77777777" w:rsidR="00AE1A53" w:rsidRPr="006E513C" w:rsidRDefault="00AE1A53"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P.sh. Funksioni “10. Mbrojtja sociale” ndahet në:</w:t>
      </w:r>
    </w:p>
    <w:p w14:paraId="2D7A2918" w14:textId="3D7151F9" w:rsidR="00AE1A53" w:rsidRPr="006E513C" w:rsidRDefault="00AE1A53"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Shpenzime për invaliditet, </w:t>
      </w:r>
      <w:r w:rsidR="00852AB2" w:rsidRPr="006E513C">
        <w:rPr>
          <w:rFonts w:ascii="Times New Roman" w:hAnsi="Times New Roman" w:cs="Times New Roman"/>
          <w:sz w:val="24"/>
          <w:szCs w:val="24"/>
          <w:lang w:val="en-GB"/>
        </w:rPr>
        <w:t>p</w:t>
      </w:r>
      <w:r w:rsidRPr="006E513C">
        <w:rPr>
          <w:rFonts w:ascii="Times New Roman" w:hAnsi="Times New Roman" w:cs="Times New Roman"/>
          <w:sz w:val="24"/>
          <w:szCs w:val="24"/>
          <w:lang w:val="en-GB"/>
        </w:rPr>
        <w:t xml:space="preserve">ensione për pleqëri, </w:t>
      </w:r>
      <w:r w:rsidR="00F41D09" w:rsidRPr="006E513C">
        <w:rPr>
          <w:rFonts w:ascii="Times New Roman" w:hAnsi="Times New Roman" w:cs="Times New Roman"/>
          <w:sz w:val="24"/>
          <w:szCs w:val="24"/>
          <w:lang w:val="en-GB"/>
        </w:rPr>
        <w:t>n</w:t>
      </w:r>
      <w:r w:rsidRPr="006E513C">
        <w:rPr>
          <w:rFonts w:ascii="Times New Roman" w:hAnsi="Times New Roman" w:cs="Times New Roman"/>
          <w:sz w:val="24"/>
          <w:szCs w:val="24"/>
          <w:lang w:val="en-GB"/>
        </w:rPr>
        <w:t xml:space="preserve">dihmë për papunësinë, </w:t>
      </w:r>
      <w:r w:rsidR="00F41D09" w:rsidRPr="006E513C">
        <w:rPr>
          <w:rFonts w:ascii="Times New Roman" w:hAnsi="Times New Roman" w:cs="Times New Roman"/>
          <w:sz w:val="24"/>
          <w:szCs w:val="24"/>
          <w:lang w:val="en-GB"/>
        </w:rPr>
        <w:t>n</w:t>
      </w:r>
      <w:r w:rsidRPr="006E513C">
        <w:rPr>
          <w:rFonts w:ascii="Times New Roman" w:hAnsi="Times New Roman" w:cs="Times New Roman"/>
          <w:sz w:val="24"/>
          <w:szCs w:val="24"/>
          <w:lang w:val="en-GB"/>
        </w:rPr>
        <w:t>dihmë familjeve me të ardhura të ulëta, etj.</w:t>
      </w:r>
    </w:p>
    <w:p w14:paraId="4287468D" w14:textId="77777777" w:rsidR="00AE1A53" w:rsidRPr="006E513C" w:rsidRDefault="00AE1A53" w:rsidP="006E513C">
      <w:pPr>
        <w:spacing w:after="0" w:line="240" w:lineRule="auto"/>
        <w:contextualSpacing/>
        <w:jc w:val="both"/>
        <w:rPr>
          <w:rFonts w:ascii="Times New Roman" w:hAnsi="Times New Roman" w:cs="Times New Roman"/>
          <w:sz w:val="24"/>
          <w:szCs w:val="24"/>
          <w:lang w:val="en-GB"/>
        </w:rPr>
      </w:pPr>
    </w:p>
    <w:p w14:paraId="5AAA57FA" w14:textId="2F799188" w:rsidR="00AE1A53" w:rsidRPr="006E513C" w:rsidRDefault="00AE1A53"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Shqipëri, klasifikimi COFOG përdoret për raportimin fiskal pranë M</w:t>
      </w:r>
      <w:r w:rsidR="00F41D09" w:rsidRPr="006E513C">
        <w:rPr>
          <w:rFonts w:ascii="Times New Roman" w:hAnsi="Times New Roman" w:cs="Times New Roman"/>
          <w:sz w:val="24"/>
          <w:szCs w:val="24"/>
          <w:lang w:val="en-GB"/>
        </w:rPr>
        <w:t xml:space="preserve">inistrisë së </w:t>
      </w:r>
      <w:r w:rsidRPr="006E513C">
        <w:rPr>
          <w:rFonts w:ascii="Times New Roman" w:hAnsi="Times New Roman" w:cs="Times New Roman"/>
          <w:sz w:val="24"/>
          <w:szCs w:val="24"/>
          <w:lang w:val="en-GB"/>
        </w:rPr>
        <w:t>F</w:t>
      </w:r>
      <w:r w:rsidR="00F41D09" w:rsidRPr="006E513C">
        <w:rPr>
          <w:rFonts w:ascii="Times New Roman" w:hAnsi="Times New Roman" w:cs="Times New Roman"/>
          <w:sz w:val="24"/>
          <w:szCs w:val="24"/>
          <w:lang w:val="en-GB"/>
        </w:rPr>
        <w:t>inancave</w:t>
      </w:r>
      <w:r w:rsidRPr="006E513C">
        <w:rPr>
          <w:rFonts w:ascii="Times New Roman" w:hAnsi="Times New Roman" w:cs="Times New Roman"/>
          <w:sz w:val="24"/>
          <w:szCs w:val="24"/>
          <w:lang w:val="en-GB"/>
        </w:rPr>
        <w:t xml:space="preserve"> dhe institucioneve ndërkombëtare dhe është pjesë e sistemit të </w:t>
      </w:r>
      <w:r w:rsidRPr="006E513C">
        <w:rPr>
          <w:rFonts w:ascii="Times New Roman" w:hAnsi="Times New Roman" w:cs="Times New Roman"/>
          <w:b/>
          <w:bCs/>
          <w:sz w:val="24"/>
          <w:szCs w:val="24"/>
          <w:lang w:val="en-GB"/>
        </w:rPr>
        <w:t>klasifikimeve të shpenzimeve buxhetore</w:t>
      </w:r>
      <w:r w:rsidRPr="006E513C">
        <w:rPr>
          <w:rFonts w:ascii="Times New Roman" w:hAnsi="Times New Roman" w:cs="Times New Roman"/>
          <w:sz w:val="24"/>
          <w:szCs w:val="24"/>
          <w:lang w:val="en-GB"/>
        </w:rPr>
        <w:t xml:space="preserve"> (së bashku me klasifikimin ekonomik dhe funksional/programor). Ai është </w:t>
      </w:r>
      <w:r w:rsidRPr="006E513C">
        <w:rPr>
          <w:rFonts w:ascii="Times New Roman" w:hAnsi="Times New Roman" w:cs="Times New Roman"/>
          <w:b/>
          <w:bCs/>
          <w:sz w:val="24"/>
          <w:szCs w:val="24"/>
          <w:lang w:val="en-GB"/>
        </w:rPr>
        <w:t>i detyrueshëm për të gjitha njësitë e qeverisjes qendrore dhe vendore</w:t>
      </w:r>
      <w:r w:rsidRPr="006E513C">
        <w:rPr>
          <w:rFonts w:ascii="Times New Roman" w:hAnsi="Times New Roman" w:cs="Times New Roman"/>
          <w:sz w:val="24"/>
          <w:szCs w:val="24"/>
          <w:lang w:val="en-GB"/>
        </w:rPr>
        <w:t xml:space="preserve"> për të pasqyruar natyrën funksionale të shpenzimeve.</w:t>
      </w:r>
    </w:p>
    <w:p w14:paraId="738494E4" w14:textId="61D69F7F" w:rsidR="00233825" w:rsidRPr="006E513C" w:rsidRDefault="008A43FF" w:rsidP="006E513C">
      <w:pPr>
        <w:pStyle w:val="Heading3"/>
        <w:jc w:val="both"/>
        <w:rPr>
          <w:rFonts w:ascii="Times New Roman" w:hAnsi="Times New Roman" w:cs="Times New Roman"/>
          <w:sz w:val="24"/>
          <w:szCs w:val="24"/>
          <w:lang w:val="en-GB"/>
        </w:rPr>
      </w:pPr>
      <w:bookmarkStart w:id="20" w:name="_Toc206666282"/>
      <w:r w:rsidRPr="006E513C">
        <w:rPr>
          <w:rFonts w:ascii="Times New Roman" w:hAnsi="Times New Roman" w:cs="Times New Roman"/>
          <w:sz w:val="24"/>
          <w:szCs w:val="24"/>
          <w:lang w:val="en-GB"/>
        </w:rPr>
        <w:t>Klasifikimi n</w:t>
      </w:r>
      <w:r w:rsidR="00FC11DF" w:rsidRPr="006E513C">
        <w:rPr>
          <w:rFonts w:ascii="Times New Roman" w:hAnsi="Times New Roman" w:cs="Times New Roman"/>
          <w:sz w:val="24"/>
          <w:szCs w:val="24"/>
          <w:lang w:val="en-GB"/>
        </w:rPr>
        <w:t>ë</w:t>
      </w:r>
      <w:r w:rsidR="00233825" w:rsidRPr="006E513C">
        <w:rPr>
          <w:rFonts w:ascii="Times New Roman" w:hAnsi="Times New Roman" w:cs="Times New Roman"/>
          <w:sz w:val="24"/>
          <w:szCs w:val="24"/>
          <w:lang w:val="en-GB"/>
        </w:rPr>
        <w:t xml:space="preserve"> </w:t>
      </w:r>
      <w:r w:rsidR="00AA4BAD" w:rsidRPr="006E513C">
        <w:rPr>
          <w:rFonts w:ascii="Times New Roman" w:hAnsi="Times New Roman" w:cs="Times New Roman"/>
          <w:sz w:val="24"/>
          <w:szCs w:val="24"/>
          <w:lang w:val="en-GB"/>
        </w:rPr>
        <w:t>n</w:t>
      </w:r>
      <w:r w:rsidR="00233825" w:rsidRPr="006E513C">
        <w:rPr>
          <w:rFonts w:ascii="Times New Roman" w:hAnsi="Times New Roman" w:cs="Times New Roman"/>
          <w:sz w:val="24"/>
          <w:szCs w:val="24"/>
          <w:lang w:val="en-GB"/>
        </w:rPr>
        <w:t>ivelin qendror / MShMS</w:t>
      </w:r>
      <w:r w:rsidR="00AA4BAD" w:rsidRPr="006E513C">
        <w:rPr>
          <w:rFonts w:ascii="Times New Roman" w:hAnsi="Times New Roman" w:cs="Times New Roman"/>
          <w:sz w:val="24"/>
          <w:szCs w:val="24"/>
          <w:lang w:val="en-GB"/>
        </w:rPr>
        <w:t xml:space="preserve"> (Buxheti i shtetit)</w:t>
      </w:r>
      <w:bookmarkEnd w:id="20"/>
    </w:p>
    <w:p w14:paraId="30F73675" w14:textId="77777777" w:rsidR="00233825" w:rsidRPr="006E513C" w:rsidRDefault="00233825" w:rsidP="006E513C">
      <w:pPr>
        <w:numPr>
          <w:ilvl w:val="0"/>
          <w:numId w:val="26"/>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Funksioni 10. Mbrojtje sociale</w:t>
      </w:r>
    </w:p>
    <w:p w14:paraId="0C98D9E7" w14:textId="32D12479" w:rsidR="00233825" w:rsidRPr="006E513C" w:rsidRDefault="00233825" w:rsidP="006E513C">
      <w:pPr>
        <w:numPr>
          <w:ilvl w:val="0"/>
          <w:numId w:val="26"/>
        </w:numPr>
        <w:spacing w:after="0" w:line="240" w:lineRule="auto"/>
        <w:ind w:left="714" w:hanging="357"/>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Nën-funksion</w:t>
      </w:r>
      <w:r w:rsidR="00F41D09" w:rsidRPr="006E513C">
        <w:rPr>
          <w:rFonts w:ascii="Times New Roman" w:hAnsi="Times New Roman" w:cs="Times New Roman"/>
          <w:b/>
          <w:bCs/>
          <w:sz w:val="24"/>
          <w:szCs w:val="24"/>
          <w:lang w:val="en-GB"/>
        </w:rPr>
        <w:t>i</w:t>
      </w:r>
      <w:r w:rsidRPr="006E513C">
        <w:rPr>
          <w:rFonts w:ascii="Times New Roman" w:hAnsi="Times New Roman" w:cs="Times New Roman"/>
          <w:b/>
          <w:bCs/>
          <w:sz w:val="24"/>
          <w:szCs w:val="24"/>
          <w:lang w:val="en-GB"/>
        </w:rPr>
        <w:t xml:space="preserve">: 10430 “Përkujdesja sociale” </w:t>
      </w:r>
    </w:p>
    <w:p w14:paraId="3D093F14" w14:textId="4830702A" w:rsidR="00233825" w:rsidRPr="006E513C" w:rsidRDefault="00233825"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program mbështet nëpërmjet pagesave në kesh me ndihmë ekonomike dhe shërbime shoqërore, familjet dhe individët në nevojë të cil</w:t>
      </w:r>
      <w:r w:rsidR="00F41D0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 nuk mund të sigurojnë plotësimin e nevojave bazë jetike, zhvillimin e aftësive dhe mundësive per</w:t>
      </w:r>
      <w:r w:rsidR="00E80F00" w:rsidRPr="006E513C">
        <w:rPr>
          <w:rFonts w:ascii="Times New Roman" w:hAnsi="Times New Roman" w:cs="Times New Roman"/>
          <w:sz w:val="24"/>
          <w:szCs w:val="24"/>
          <w:lang w:val="en-GB"/>
        </w:rPr>
        <w:t>sonale, ruajtjen e integritetit</w:t>
      </w:r>
      <w:r w:rsidRPr="006E513C">
        <w:rPr>
          <w:rFonts w:ascii="Times New Roman" w:hAnsi="Times New Roman" w:cs="Times New Roman"/>
          <w:sz w:val="24"/>
          <w:szCs w:val="24"/>
          <w:lang w:val="en-GB"/>
        </w:rPr>
        <w:t xml:space="preserve"> për shkak të aftësive dhe mundësive të kufizuara ekonomike, psikologjike e shoqërore.</w:t>
      </w:r>
    </w:p>
    <w:p w14:paraId="0A6493BD" w14:textId="77777777" w:rsidR="00066B44" w:rsidRPr="006E513C" w:rsidRDefault="00066B44" w:rsidP="006E513C">
      <w:pPr>
        <w:spacing w:after="0" w:line="240" w:lineRule="auto"/>
        <w:contextualSpacing/>
        <w:jc w:val="both"/>
        <w:rPr>
          <w:rFonts w:ascii="Times New Roman" w:hAnsi="Times New Roman" w:cs="Times New Roman"/>
          <w:sz w:val="24"/>
          <w:szCs w:val="24"/>
          <w:lang w:val="en-GB"/>
        </w:rPr>
      </w:pPr>
    </w:p>
    <w:p w14:paraId="2689B678" w14:textId="614A3C39" w:rsidR="00233825" w:rsidRPr="006E513C" w:rsidRDefault="00066B44"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Produktet / n</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n funksione </w:t>
      </w:r>
      <w:r w:rsidR="00F41D09" w:rsidRPr="006E513C">
        <w:rPr>
          <w:rFonts w:ascii="Times New Roman" w:hAnsi="Times New Roman" w:cs="Times New Roman"/>
          <w:sz w:val="24"/>
          <w:szCs w:val="24"/>
          <w:lang w:val="de-DE"/>
        </w:rPr>
        <w:t>b</w:t>
      </w:r>
      <w:r w:rsidRPr="006E513C">
        <w:rPr>
          <w:rFonts w:ascii="Times New Roman" w:hAnsi="Times New Roman" w:cs="Times New Roman"/>
          <w:sz w:val="24"/>
          <w:szCs w:val="24"/>
          <w:lang w:val="de-DE"/>
        </w:rPr>
        <w:t xml:space="preserve">renda </w:t>
      </w:r>
      <w:r w:rsidR="00F41D09" w:rsidRPr="006E513C">
        <w:rPr>
          <w:rFonts w:ascii="Times New Roman" w:hAnsi="Times New Roman" w:cs="Times New Roman"/>
          <w:sz w:val="24"/>
          <w:szCs w:val="24"/>
          <w:lang w:val="de-DE"/>
        </w:rPr>
        <w:t>p</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rkujdesit social jan</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w:t>
      </w:r>
    </w:p>
    <w:tbl>
      <w:tblPr>
        <w:tblW w:w="9335" w:type="dxa"/>
        <w:tblLook w:val="04A0" w:firstRow="1" w:lastRow="0" w:firstColumn="1" w:lastColumn="0" w:noHBand="0" w:noVBand="1"/>
      </w:tblPr>
      <w:tblGrid>
        <w:gridCol w:w="2335"/>
        <w:gridCol w:w="7000"/>
      </w:tblGrid>
      <w:tr w:rsidR="00066B44" w:rsidRPr="006E513C" w14:paraId="11899B19" w14:textId="77777777" w:rsidTr="006E513C">
        <w:trPr>
          <w:trHeight w:val="290"/>
          <w:tblHeader/>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CE75DA5" w14:textId="56A1585B" w:rsidR="00066B44" w:rsidRPr="006E513C" w:rsidRDefault="00066B44" w:rsidP="006E513C">
            <w:pPr>
              <w:spacing w:after="0" w:line="240" w:lineRule="auto"/>
              <w:jc w:val="both"/>
              <w:rPr>
                <w:rFonts w:ascii="Times New Roman" w:eastAsia="Times New Roman" w:hAnsi="Times New Roman" w:cs="Times New Roman"/>
                <w:b/>
                <w:bCs/>
                <w:color w:val="DE342F"/>
                <w:sz w:val="24"/>
                <w:szCs w:val="24"/>
                <w:lang w:val="en-GB" w:eastAsia="en-GB"/>
              </w:rPr>
            </w:pPr>
            <w:r w:rsidRPr="006E513C">
              <w:rPr>
                <w:rFonts w:ascii="Times New Roman" w:eastAsia="Times New Roman" w:hAnsi="Times New Roman" w:cs="Times New Roman"/>
                <w:b/>
                <w:bCs/>
                <w:color w:val="DE342F"/>
                <w:sz w:val="24"/>
                <w:szCs w:val="24"/>
                <w:lang w:val="en-GB" w:eastAsia="en-GB"/>
              </w:rPr>
              <w:t>Produkti / KODI</w:t>
            </w:r>
          </w:p>
        </w:tc>
        <w:tc>
          <w:tcPr>
            <w:tcW w:w="7000" w:type="dxa"/>
            <w:tcBorders>
              <w:top w:val="single" w:sz="4" w:space="0" w:color="000000"/>
              <w:left w:val="nil"/>
              <w:bottom w:val="single" w:sz="4" w:space="0" w:color="000000"/>
              <w:right w:val="single" w:sz="4" w:space="0" w:color="000000"/>
            </w:tcBorders>
            <w:shd w:val="clear" w:color="000000" w:fill="F0F0F0"/>
            <w:vAlign w:val="center"/>
            <w:hideMark/>
          </w:tcPr>
          <w:p w14:paraId="1300675A" w14:textId="6B30B656" w:rsidR="00066B44" w:rsidRPr="006E513C" w:rsidRDefault="00066B44" w:rsidP="006E513C">
            <w:pPr>
              <w:spacing w:after="0" w:line="240" w:lineRule="auto"/>
              <w:jc w:val="both"/>
              <w:rPr>
                <w:rFonts w:ascii="Times New Roman" w:eastAsia="Times New Roman" w:hAnsi="Times New Roman" w:cs="Times New Roman"/>
                <w:b/>
                <w:bCs/>
                <w:color w:val="000000"/>
                <w:sz w:val="24"/>
                <w:szCs w:val="24"/>
                <w:lang w:val="en-GB" w:eastAsia="en-GB"/>
              </w:rPr>
            </w:pPr>
            <w:r w:rsidRPr="006E513C">
              <w:rPr>
                <w:rFonts w:ascii="Times New Roman" w:eastAsia="Times New Roman" w:hAnsi="Times New Roman" w:cs="Times New Roman"/>
                <w:b/>
                <w:bCs/>
                <w:color w:val="C00000"/>
                <w:sz w:val="24"/>
                <w:szCs w:val="24"/>
                <w:lang w:val="en-GB" w:eastAsia="en-GB"/>
              </w:rPr>
              <w:t xml:space="preserve">Titulli / </w:t>
            </w:r>
            <w:r w:rsidR="00757E8A" w:rsidRPr="006E513C">
              <w:rPr>
                <w:rFonts w:ascii="Times New Roman" w:eastAsia="Times New Roman" w:hAnsi="Times New Roman" w:cs="Times New Roman"/>
                <w:b/>
                <w:bCs/>
                <w:color w:val="C00000"/>
                <w:sz w:val="24"/>
                <w:szCs w:val="24"/>
                <w:lang w:val="en-GB" w:eastAsia="en-GB"/>
              </w:rPr>
              <w:t>P</w:t>
            </w:r>
            <w:r w:rsidR="00FC11DF" w:rsidRPr="006E513C">
              <w:rPr>
                <w:rFonts w:ascii="Times New Roman" w:eastAsia="Times New Roman" w:hAnsi="Times New Roman" w:cs="Times New Roman"/>
                <w:b/>
                <w:bCs/>
                <w:color w:val="C00000"/>
                <w:sz w:val="24"/>
                <w:szCs w:val="24"/>
                <w:lang w:val="en-GB" w:eastAsia="en-GB"/>
              </w:rPr>
              <w:t>ë</w:t>
            </w:r>
            <w:r w:rsidRPr="006E513C">
              <w:rPr>
                <w:rFonts w:ascii="Times New Roman" w:eastAsia="Times New Roman" w:hAnsi="Times New Roman" w:cs="Times New Roman"/>
                <w:b/>
                <w:bCs/>
                <w:color w:val="C00000"/>
                <w:sz w:val="24"/>
                <w:szCs w:val="24"/>
                <w:lang w:val="en-GB" w:eastAsia="en-GB"/>
              </w:rPr>
              <w:t>rshkrimi</w:t>
            </w:r>
          </w:p>
        </w:tc>
      </w:tr>
      <w:tr w:rsidR="00066B44" w:rsidRPr="006E513C" w14:paraId="370BE1F6"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6C542251" w14:textId="7ACCC27D" w:rsidR="00066B44" w:rsidRPr="006E513C" w:rsidRDefault="00066B44" w:rsidP="006E513C">
            <w:pPr>
              <w:spacing w:after="0" w:line="240" w:lineRule="auto"/>
              <w:jc w:val="both"/>
              <w:rPr>
                <w:rFonts w:ascii="Times New Roman" w:eastAsia="Times New Roman" w:hAnsi="Times New Roman" w:cs="Times New Roman"/>
                <w:b/>
                <w:bCs/>
                <w:color w:val="DE342F"/>
                <w:sz w:val="24"/>
                <w:szCs w:val="24"/>
                <w:lang w:val="en-GB" w:eastAsia="en-GB"/>
              </w:rPr>
            </w:pPr>
            <w:r w:rsidRPr="006E513C">
              <w:rPr>
                <w:rFonts w:ascii="Times New Roman" w:eastAsia="Times New Roman" w:hAnsi="Times New Roman" w:cs="Times New Roman"/>
                <w:color w:val="000000"/>
                <w:sz w:val="24"/>
                <w:szCs w:val="24"/>
                <w:lang w:val="en-GB" w:eastAsia="en-GB"/>
              </w:rPr>
              <w:t>91307AA</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72B579BB" w14:textId="031A6433"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Familje dhe individë ne nevojë qe përfitojne nga skema e NE</w:t>
            </w:r>
          </w:p>
        </w:tc>
      </w:tr>
      <w:tr w:rsidR="00066B44" w:rsidRPr="006E513C" w14:paraId="35142F37"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192A10D" w14:textId="1317C0A5"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91307AB</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71390F7D" w14:textId="01880676"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PAK dhe kujdestarë që përfitojnë pagesa</w:t>
            </w:r>
          </w:p>
        </w:tc>
      </w:tr>
      <w:tr w:rsidR="00066B44" w:rsidRPr="006E513C" w14:paraId="1CDA72EF"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39AC7C1C" w14:textId="2DDBB980"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91307AC</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29221DB5" w14:textId="7B983635"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Përfitues të shërbimeve të përkujdesit social të ofruara në qëndrat rezidenciale publike</w:t>
            </w:r>
          </w:p>
        </w:tc>
      </w:tr>
      <w:tr w:rsidR="00066B44" w:rsidRPr="006E513C" w14:paraId="007429E2"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59E418D5" w14:textId="2EC9BC7E"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91307AJ</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1E9976ED" w14:textId="7D41248F"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Fëmijë që përfitojnë shërbime në institucionet e përkujdesit</w:t>
            </w:r>
          </w:p>
        </w:tc>
      </w:tr>
      <w:tr w:rsidR="00066B44" w:rsidRPr="006E513C" w14:paraId="0F58A3FE"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2B91D92A" w14:textId="6A61FB5C"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91307AK</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1544E6D8" w14:textId="7B7B9D91"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Të moshuar të trajtuar me shërbime të përkujdesit</w:t>
            </w:r>
          </w:p>
        </w:tc>
      </w:tr>
      <w:tr w:rsidR="00066B44" w:rsidRPr="006E513C" w14:paraId="030B1920"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2CE29BB" w14:textId="0282C742"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91307AM</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3A239B57" w14:textId="34D9F715"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Persona me Aftësi të Kufizuar që përfitojnë shërbime të përkujdesit</w:t>
            </w:r>
          </w:p>
        </w:tc>
      </w:tr>
      <w:tr w:rsidR="00066B44" w:rsidRPr="006E513C" w14:paraId="2012140F"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4F3392A0" w14:textId="659607A3"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91307AE</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088CE3F6" w14:textId="55BB8099"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de-DE" w:eastAsia="en-GB"/>
              </w:rPr>
            </w:pPr>
            <w:r w:rsidRPr="006E513C">
              <w:rPr>
                <w:rFonts w:ascii="Times New Roman" w:eastAsia="Times New Roman" w:hAnsi="Times New Roman" w:cs="Times New Roman"/>
                <w:color w:val="000000"/>
                <w:sz w:val="24"/>
                <w:szCs w:val="24"/>
                <w:lang w:val="de-DE" w:eastAsia="en-GB"/>
              </w:rPr>
              <w:t>Raporte monitorimi për mbrojtjen e fëmijeve</w:t>
            </w:r>
          </w:p>
        </w:tc>
      </w:tr>
      <w:tr w:rsidR="00066B44" w:rsidRPr="006E513C" w14:paraId="1C86621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E86FE79" w14:textId="43183F14"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 xml:space="preserve">91307AG </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6BDD1BF4" w14:textId="000F3F1C" w:rsidR="00066B44" w:rsidRPr="006E513C" w:rsidRDefault="00066B4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Persona nga grupet e pafavorizuara të punësuar nga ndërrmarjet sociale</w:t>
            </w:r>
          </w:p>
        </w:tc>
      </w:tr>
      <w:tr w:rsidR="00C70FF4" w:rsidRPr="006E513C" w14:paraId="00B09AB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296F6450" w14:textId="1983315A"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91307AH</w:t>
            </w:r>
          </w:p>
        </w:tc>
        <w:tc>
          <w:tcPr>
            <w:tcW w:w="7000" w:type="dxa"/>
            <w:tcBorders>
              <w:top w:val="single" w:sz="4" w:space="0" w:color="000000"/>
              <w:left w:val="nil"/>
              <w:bottom w:val="single" w:sz="4" w:space="0" w:color="000000"/>
              <w:right w:val="single" w:sz="4" w:space="0" w:color="000000"/>
            </w:tcBorders>
            <w:shd w:val="clear" w:color="auto" w:fill="C2D69B" w:themeFill="accent3" w:themeFillTint="99"/>
            <w:vAlign w:val="center"/>
          </w:tcPr>
          <w:p w14:paraId="31681313" w14:textId="3FB319E0"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Shërbime të reja sociale për grupet në nevojë të ofruara nëpërmjet njësive vendore nga financimi i fondit social</w:t>
            </w:r>
          </w:p>
        </w:tc>
      </w:tr>
      <w:tr w:rsidR="00C70FF4" w:rsidRPr="006E513C" w14:paraId="4CCAB72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48245530" w14:textId="38203779"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 xml:space="preserve">91307AD </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34E4E8FB" w14:textId="7CE944EE"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Bonusi i Bebeve</w:t>
            </w:r>
          </w:p>
        </w:tc>
      </w:tr>
      <w:tr w:rsidR="00C70FF4" w:rsidRPr="006E513C" w14:paraId="72F83591"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1A2B6040" w14:textId="5AEA46B9"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lastRenderedPageBreak/>
              <w:t>91307AN</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0D182961" w14:textId="39946D9B" w:rsidR="00C70FF4" w:rsidRPr="006E513C" w:rsidRDefault="00C70FF4" w:rsidP="006E513C">
            <w:pPr>
              <w:spacing w:after="0" w:line="240" w:lineRule="auto"/>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Mbrojtje e veçantë nga shteti, për gratë e papuna, me tre apo më shumë fëmijë të moshës deri në 18 vjeç</w:t>
            </w:r>
          </w:p>
        </w:tc>
      </w:tr>
    </w:tbl>
    <w:p w14:paraId="5926DE68" w14:textId="77777777" w:rsidR="00066B44" w:rsidRPr="006E513C" w:rsidRDefault="00066B44" w:rsidP="006E513C">
      <w:pPr>
        <w:spacing w:after="0" w:line="240" w:lineRule="auto"/>
        <w:contextualSpacing/>
        <w:jc w:val="both"/>
        <w:rPr>
          <w:rFonts w:ascii="Times New Roman" w:hAnsi="Times New Roman" w:cs="Times New Roman"/>
          <w:sz w:val="24"/>
          <w:szCs w:val="24"/>
          <w:lang w:val="en-GB"/>
        </w:rPr>
      </w:pPr>
    </w:p>
    <w:p w14:paraId="516B8B5D" w14:textId="67D8CE68" w:rsidR="00AE1A53" w:rsidRPr="006E513C" w:rsidRDefault="008A43FF" w:rsidP="006E513C">
      <w:pPr>
        <w:pStyle w:val="Heading3"/>
        <w:spacing w:before="0" w:line="240" w:lineRule="auto"/>
        <w:contextualSpacing/>
        <w:jc w:val="both"/>
        <w:rPr>
          <w:rFonts w:ascii="Times New Roman" w:hAnsi="Times New Roman" w:cs="Times New Roman"/>
          <w:sz w:val="24"/>
          <w:szCs w:val="24"/>
          <w:lang w:val="en-GB"/>
        </w:rPr>
      </w:pPr>
      <w:bookmarkStart w:id="21" w:name="_Toc206666283"/>
      <w:r w:rsidRPr="006E513C">
        <w:rPr>
          <w:rFonts w:ascii="Times New Roman" w:hAnsi="Times New Roman" w:cs="Times New Roman"/>
          <w:sz w:val="24"/>
          <w:szCs w:val="24"/>
          <w:lang w:val="en-GB"/>
        </w:rPr>
        <w:t>Klasifikim</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xml:space="preserve"> p</w:t>
      </w:r>
      <w:r w:rsidR="00FC11DF" w:rsidRPr="006E513C">
        <w:rPr>
          <w:rFonts w:ascii="Times New Roman" w:hAnsi="Times New Roman" w:cs="Times New Roman"/>
          <w:sz w:val="24"/>
          <w:szCs w:val="24"/>
          <w:lang w:val="en-GB"/>
        </w:rPr>
        <w:t>ë</w:t>
      </w:r>
      <w:r w:rsidR="00AE1A53" w:rsidRPr="006E513C">
        <w:rPr>
          <w:rFonts w:ascii="Times New Roman" w:hAnsi="Times New Roman" w:cs="Times New Roman"/>
          <w:sz w:val="24"/>
          <w:szCs w:val="24"/>
          <w:lang w:val="en-GB"/>
        </w:rPr>
        <w:t>r bashkitë</w:t>
      </w:r>
      <w:bookmarkEnd w:id="21"/>
      <w:r w:rsidR="00AE1A53" w:rsidRPr="006E513C">
        <w:rPr>
          <w:rFonts w:ascii="Times New Roman" w:hAnsi="Times New Roman" w:cs="Times New Roman"/>
          <w:sz w:val="24"/>
          <w:szCs w:val="24"/>
          <w:lang w:val="en-GB"/>
        </w:rPr>
        <w:t xml:space="preserve"> </w:t>
      </w:r>
    </w:p>
    <w:p w14:paraId="25CE5AAF" w14:textId="3416C9E9" w:rsidR="00AE1A53" w:rsidRPr="006E513C" w:rsidRDefault="00AE1A53" w:rsidP="006E513C">
      <w:pPr>
        <w:numPr>
          <w:ilvl w:val="0"/>
          <w:numId w:val="26"/>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 xml:space="preserve">Funksioni 10. </w:t>
      </w:r>
      <w:r w:rsidR="008A43FF" w:rsidRPr="006E513C">
        <w:rPr>
          <w:rFonts w:ascii="Times New Roman" w:hAnsi="Times New Roman" w:cs="Times New Roman"/>
          <w:b/>
          <w:bCs/>
          <w:sz w:val="24"/>
          <w:szCs w:val="24"/>
          <w:lang w:val="en-GB"/>
        </w:rPr>
        <w:t>“</w:t>
      </w:r>
      <w:r w:rsidRPr="006E513C">
        <w:rPr>
          <w:rFonts w:ascii="Times New Roman" w:hAnsi="Times New Roman" w:cs="Times New Roman"/>
          <w:b/>
          <w:bCs/>
          <w:sz w:val="24"/>
          <w:szCs w:val="24"/>
          <w:lang w:val="en-GB"/>
        </w:rPr>
        <w:t>Mbrojtje sociale</w:t>
      </w:r>
      <w:r w:rsidR="008A43FF" w:rsidRPr="006E513C">
        <w:rPr>
          <w:rFonts w:ascii="Times New Roman" w:hAnsi="Times New Roman" w:cs="Times New Roman"/>
          <w:b/>
          <w:bCs/>
          <w:sz w:val="24"/>
          <w:szCs w:val="24"/>
          <w:lang w:val="en-GB"/>
        </w:rPr>
        <w:t>”</w:t>
      </w:r>
    </w:p>
    <w:p w14:paraId="7879B4A0" w14:textId="03736D09" w:rsidR="00AE1A53" w:rsidRPr="006E513C" w:rsidRDefault="00AE1A53" w:rsidP="006E513C">
      <w:pPr>
        <w:numPr>
          <w:ilvl w:val="0"/>
          <w:numId w:val="26"/>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10140 “Kujdesi social për personat e sëmurë dhe me aftësi të kufizuara”</w:t>
      </w:r>
    </w:p>
    <w:p w14:paraId="70136225" w14:textId="70C27686" w:rsidR="00AE1A53" w:rsidRPr="006E513C" w:rsidRDefault="00AE1A53" w:rsidP="006E513C">
      <w:pPr>
        <w:numPr>
          <w:ilvl w:val="0"/>
          <w:numId w:val="26"/>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10430 “Përkujdesja sociale” (Familja, fëmijët, të moshuarit, dhe papunësia)</w:t>
      </w:r>
    </w:p>
    <w:p w14:paraId="32A927BE" w14:textId="470B2C34" w:rsidR="00AE1A53" w:rsidRPr="006E513C" w:rsidRDefault="00AE1A53" w:rsidP="006E513C">
      <w:pPr>
        <w:numPr>
          <w:ilvl w:val="0"/>
          <w:numId w:val="26"/>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:10661 “Strehimi social”</w:t>
      </w:r>
    </w:p>
    <w:p w14:paraId="1E667912" w14:textId="77777777" w:rsidR="00AE1A53" w:rsidRPr="006E513C" w:rsidRDefault="00AE1A53" w:rsidP="006E513C">
      <w:pPr>
        <w:spacing w:after="0" w:line="240" w:lineRule="auto"/>
        <w:contextualSpacing/>
        <w:jc w:val="both"/>
        <w:rPr>
          <w:rFonts w:ascii="Times New Roman" w:hAnsi="Times New Roman" w:cs="Times New Roman"/>
          <w:sz w:val="24"/>
          <w:szCs w:val="24"/>
          <w:lang w:val="sq-AL"/>
        </w:rPr>
      </w:pPr>
    </w:p>
    <w:p w14:paraId="5C9021EA" w14:textId="77777777" w:rsidR="00BD2BAC" w:rsidRPr="006E513C" w:rsidRDefault="00BD2BAC" w:rsidP="006E513C">
      <w:pPr>
        <w:spacing w:after="0" w:line="240" w:lineRule="auto"/>
        <w:contextualSpacing/>
        <w:jc w:val="both"/>
        <w:rPr>
          <w:rFonts w:ascii="Times New Roman" w:hAnsi="Times New Roman" w:cs="Times New Roman"/>
          <w:sz w:val="24"/>
          <w:szCs w:val="24"/>
          <w:lang w:val="sq-AL"/>
        </w:rPr>
      </w:pPr>
    </w:p>
    <w:p w14:paraId="5C3F613C" w14:textId="4ED802F1" w:rsidR="00AE1A53" w:rsidRPr="006E513C" w:rsidRDefault="008B1ECA"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Çfarë </w:t>
      </w:r>
      <w:r w:rsidR="00AE1A53" w:rsidRPr="006E513C">
        <w:rPr>
          <w:rFonts w:ascii="Times New Roman" w:hAnsi="Times New Roman" w:cs="Times New Roman"/>
          <w:sz w:val="24"/>
          <w:szCs w:val="24"/>
          <w:lang w:val="sq-AL"/>
        </w:rPr>
        <w:t xml:space="preserve">regjistrohet në  </w:t>
      </w:r>
      <w:r w:rsidR="00AE1A53" w:rsidRPr="006E513C">
        <w:rPr>
          <w:rFonts w:ascii="Times New Roman" w:hAnsi="Times New Roman" w:cs="Times New Roman"/>
          <w:b/>
          <w:bCs/>
          <w:sz w:val="24"/>
          <w:szCs w:val="24"/>
          <w:lang w:val="sq-AL"/>
        </w:rPr>
        <w:t>Funksionin 10</w:t>
      </w:r>
      <w:r w:rsidR="00BC5994" w:rsidRPr="006E513C">
        <w:rPr>
          <w:rFonts w:ascii="Times New Roman" w:hAnsi="Times New Roman" w:cs="Times New Roman"/>
          <w:b/>
          <w:bCs/>
          <w:sz w:val="24"/>
          <w:szCs w:val="24"/>
          <w:lang w:val="sq-AL"/>
        </w:rPr>
        <w:t xml:space="preserve"> </w:t>
      </w:r>
      <w:r w:rsidR="00AE1A53" w:rsidRPr="006E513C">
        <w:rPr>
          <w:rFonts w:ascii="Times New Roman" w:hAnsi="Times New Roman" w:cs="Times New Roman"/>
          <w:b/>
          <w:bCs/>
          <w:sz w:val="24"/>
          <w:szCs w:val="24"/>
          <w:lang w:val="sq-AL"/>
        </w:rPr>
        <w:t>”Mbrojtja sociale”:</w:t>
      </w:r>
    </w:p>
    <w:p w14:paraId="4AEC3CAB" w14:textId="77777777" w:rsidR="00852AB2" w:rsidRPr="006E513C" w:rsidRDefault="00852AB2" w:rsidP="006E513C">
      <w:pPr>
        <w:spacing w:after="0" w:line="240" w:lineRule="auto"/>
        <w:contextualSpacing/>
        <w:jc w:val="both"/>
        <w:rPr>
          <w:rFonts w:ascii="Times New Roman" w:hAnsi="Times New Roman" w:cs="Times New Roman"/>
          <w:sz w:val="24"/>
          <w:szCs w:val="24"/>
          <w:lang w:val="sq-AL"/>
        </w:rPr>
      </w:pPr>
    </w:p>
    <w:p w14:paraId="06820F65" w14:textId="0793C4A9" w:rsidR="00AE1A53" w:rsidRPr="006E513C" w:rsidRDefault="00AE1A53"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Ofrimi i asistencës në para dhe në natyrë, për të dhënë mbrojtje shoqërore për familjet, fëmijët. Ndërtim dhe administrim i qendrave për ofrimin e shërbimeve sociale vendore. Mbulimi i kostove për ofrimin e shërbimit të çerdhes pranë njësive vendore për fëmijët e moshës nga 0 deri në 3 vjeç.</w:t>
      </w:r>
    </w:p>
    <w:p w14:paraId="46954BF0" w14:textId="77777777" w:rsidR="00AE1A53" w:rsidRPr="006E513C" w:rsidRDefault="00AE1A53" w:rsidP="006E513C">
      <w:pPr>
        <w:spacing w:after="0" w:line="240" w:lineRule="auto"/>
        <w:contextualSpacing/>
        <w:jc w:val="both"/>
        <w:rPr>
          <w:rFonts w:ascii="Times New Roman" w:hAnsi="Times New Roman" w:cs="Times New Roman"/>
          <w:noProof/>
          <w:spacing w:val="-9"/>
          <w:sz w:val="24"/>
          <w:szCs w:val="24"/>
          <w:lang w:val="sq-AL"/>
        </w:rPr>
      </w:pPr>
      <w:r w:rsidRPr="006E513C">
        <w:rPr>
          <w:rFonts w:ascii="Times New Roman" w:hAnsi="Times New Roman" w:cs="Times New Roman"/>
          <w:noProof/>
          <w:spacing w:val="-5"/>
          <w:sz w:val="24"/>
          <w:szCs w:val="24"/>
          <w:lang w:val="sq-AL"/>
        </w:rPr>
        <w:t xml:space="preserve">Krijimi dhe administrimi i shërbimeve </w:t>
      </w:r>
      <w:r w:rsidRPr="006E513C">
        <w:rPr>
          <w:rFonts w:ascii="Times New Roman" w:hAnsi="Times New Roman" w:cs="Times New Roman"/>
          <w:noProof/>
          <w:spacing w:val="-6"/>
          <w:sz w:val="24"/>
          <w:szCs w:val="24"/>
          <w:lang w:val="sq-AL"/>
        </w:rPr>
        <w:t xml:space="preserve">sociale, në nivel vendor, për shtresat në nevojë, </w:t>
      </w:r>
      <w:r w:rsidRPr="006E513C">
        <w:rPr>
          <w:rFonts w:ascii="Times New Roman" w:hAnsi="Times New Roman" w:cs="Times New Roman"/>
          <w:noProof/>
          <w:spacing w:val="-8"/>
          <w:sz w:val="24"/>
          <w:szCs w:val="24"/>
          <w:lang w:val="sq-AL"/>
        </w:rPr>
        <w:t xml:space="preserve">personat me aftësi të kufizuara, fëmijët, gratë, gratë kryefamiljare, gratë e dhunuara, viktima të trafikut, </w:t>
      </w:r>
      <w:r w:rsidRPr="006E513C">
        <w:rPr>
          <w:rFonts w:ascii="Times New Roman" w:hAnsi="Times New Roman" w:cs="Times New Roman"/>
          <w:noProof/>
          <w:spacing w:val="-4"/>
          <w:sz w:val="24"/>
          <w:szCs w:val="24"/>
          <w:lang w:val="sq-AL"/>
        </w:rPr>
        <w:t xml:space="preserve">nëna apo prindër me shumë fëmijë, të moshuarit </w:t>
      </w:r>
      <w:r w:rsidRPr="006E513C">
        <w:rPr>
          <w:rFonts w:ascii="Times New Roman" w:hAnsi="Times New Roman" w:cs="Times New Roman"/>
          <w:noProof/>
          <w:spacing w:val="-9"/>
          <w:sz w:val="24"/>
          <w:szCs w:val="24"/>
          <w:lang w:val="sq-AL"/>
        </w:rPr>
        <w:t>etj., sipas mënyrës së përcaktuar me ligj.</w:t>
      </w:r>
    </w:p>
    <w:p w14:paraId="688F2381" w14:textId="77777777" w:rsidR="00AE1A53" w:rsidRPr="006E513C" w:rsidRDefault="00AE1A53"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Dhënia e ndihmës në para dhe në natyrë për personat e moshuar, për të lehtësuar jetën e tyre të përditshme, integrimin në jetën shoqërore dhe për të siguruar akomodimin e tyre.</w:t>
      </w:r>
    </w:p>
    <w:p w14:paraId="56520C97" w14:textId="77777777" w:rsidR="00AE1A53" w:rsidRPr="006E513C" w:rsidRDefault="00AE1A53"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Ofrimi i përfitimeve në para dhe në natyrë për të siguruar mbrojtje shoqërore për personat e papunësuar; marrja e masave për të riintegruar personat e papunë në tregun e punës dhe për të zvogëluar rrezikun e papunësisë të grupeve të veçanta.</w:t>
      </w:r>
    </w:p>
    <w:p w14:paraId="24B9D8F2" w14:textId="77777777" w:rsidR="00AE1A53" w:rsidRPr="006E513C" w:rsidRDefault="00AE1A53" w:rsidP="006E513C">
      <w:pPr>
        <w:spacing w:after="0" w:line="240" w:lineRule="auto"/>
        <w:contextualSpacing/>
        <w:jc w:val="both"/>
        <w:rPr>
          <w:rFonts w:ascii="Times New Roman" w:hAnsi="Times New Roman" w:cs="Times New Roman"/>
          <w:sz w:val="24"/>
          <w:szCs w:val="24"/>
          <w:lang w:val="sq-AL"/>
        </w:rPr>
      </w:pPr>
    </w:p>
    <w:p w14:paraId="08C47876" w14:textId="77777777" w:rsidR="00AE1A53" w:rsidRPr="006E513C" w:rsidRDefault="00AE1A53" w:rsidP="006E513C">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t>Cfarë  regjistrohet në  nënfunksionin 10140 “Kujdesi social për personat e sëmurë dhe me aftësi të kufizuara”</w:t>
      </w:r>
    </w:p>
    <w:p w14:paraId="744DF159" w14:textId="77777777" w:rsidR="00AE1A53" w:rsidRPr="006E513C" w:rsidRDefault="00AE1A53"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hAnsi="Times New Roman" w:cs="Times New Roman"/>
          <w:sz w:val="24"/>
          <w:szCs w:val="24"/>
          <w:lang w:val="sq-AL"/>
        </w:rPr>
        <w:t>Do të përfshijë aktivitetet dhe kostot përkatëse (paga, sigurime, etj.) të personelit të angazhuar në fushën e kujdesit social për personat e sëmurë dhe me aftësi të kufizuara nën adminisimin e njësive të vetëqeverisjes vendore</w:t>
      </w:r>
      <w:r w:rsidRPr="006E513C">
        <w:rPr>
          <w:rFonts w:ascii="Times New Roman" w:hAnsi="Times New Roman" w:cs="Times New Roman"/>
          <w:color w:val="0070C0"/>
          <w:sz w:val="24"/>
          <w:szCs w:val="24"/>
          <w:lang w:val="sq-AL"/>
        </w:rPr>
        <w:t>.</w:t>
      </w:r>
    </w:p>
    <w:p w14:paraId="6D30E328" w14:textId="77777777" w:rsidR="00AE1A53" w:rsidRPr="006E513C" w:rsidRDefault="00AE1A53"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monetare ose në natyrë, si asistencë për detyrat e përditshme për personat përkohësisht të paaftë për punë për shkak sëmundjeje ose dëmtimi (ndihmë shtëpiake, lehtësi transporti etj.);</w:t>
      </w:r>
    </w:p>
    <w:p w14:paraId="0787713E" w14:textId="77777777" w:rsidR="00AE1A53" w:rsidRPr="006E513C" w:rsidRDefault="00AE1A53"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monetare ose në natyrë për personat që janë plotësisht ose pjesërisht të paaftë të merren me veprimtari ekonomike ose të bëjnë një jetë normale për shkak të një gjymtimi fizik ose mendor;</w:t>
      </w:r>
    </w:p>
    <w:p w14:paraId="1E60B2EC" w14:textId="533CC4E4" w:rsidR="00CF7DA7" w:rsidRPr="006E513C" w:rsidRDefault="00CF7DA7"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vakte ushqimi që u jepen personave të paaftë në ambjente të përshtatshme, ndihmë që u jepet personave të paaftë për t’i ndihmuar në detyrat e përditshme (ndihmë shtëpiake, lehtësi transporti etj.), pagesë ditore për personin që kujdeset për personin e paaftë, trajnim profesional e trajnim tjetër i dhënë për të nxitur rehabilitimin në punë dhe atë shoqëror të personave të paaftë, shërbime dhe përfitime të ndryshme dhënë personave të paaftë, për të marrë pjesë në veprimtari kulturore dhe zbavitëse ose për të udhëtuar apo për të marrë pjesë në jetën e komunitetit; Administrim, vënie në funksionim ose mbështetje për skema të mbrojtjes shoqërore.</w:t>
      </w:r>
    </w:p>
    <w:p w14:paraId="145853D6" w14:textId="77777777" w:rsidR="00CF7DA7" w:rsidRPr="006E513C" w:rsidRDefault="00CF7DA7" w:rsidP="006E513C">
      <w:pPr>
        <w:pStyle w:val="ListParagraph"/>
        <w:spacing w:after="0" w:line="240" w:lineRule="auto"/>
        <w:ind w:left="284"/>
        <w:jc w:val="both"/>
        <w:rPr>
          <w:rFonts w:ascii="Times New Roman" w:eastAsia="Times New Roman" w:hAnsi="Times New Roman" w:cs="Times New Roman"/>
          <w:sz w:val="24"/>
          <w:szCs w:val="24"/>
          <w:lang w:val="sq-AL" w:eastAsia="de-CH"/>
        </w:rPr>
      </w:pPr>
    </w:p>
    <w:p w14:paraId="6BE1D7E9" w14:textId="77777777" w:rsidR="00AE1A53" w:rsidRPr="006E513C" w:rsidRDefault="00AE1A53" w:rsidP="006E513C">
      <w:pPr>
        <w:pStyle w:val="ListParagraph"/>
        <w:spacing w:after="0" w:line="240" w:lineRule="auto"/>
        <w:ind w:left="284"/>
        <w:jc w:val="both"/>
        <w:rPr>
          <w:rFonts w:ascii="Times New Roman" w:eastAsia="Times New Roman" w:hAnsi="Times New Roman" w:cs="Times New Roman"/>
          <w:sz w:val="24"/>
          <w:szCs w:val="24"/>
          <w:lang w:val="sq-AL" w:eastAsia="de-CH"/>
        </w:rPr>
      </w:pPr>
    </w:p>
    <w:p w14:paraId="734C7ADC" w14:textId="77777777" w:rsidR="006E513C" w:rsidRDefault="006E513C" w:rsidP="006E513C">
      <w:pPr>
        <w:spacing w:after="0" w:line="240" w:lineRule="auto"/>
        <w:contextualSpacing/>
        <w:jc w:val="both"/>
        <w:rPr>
          <w:rFonts w:ascii="Times New Roman" w:hAnsi="Times New Roman" w:cs="Times New Roman"/>
          <w:b/>
          <w:bCs/>
          <w:color w:val="365F91" w:themeColor="accent1" w:themeShade="BF"/>
          <w:sz w:val="24"/>
          <w:szCs w:val="24"/>
          <w:lang w:val="sq-AL"/>
        </w:rPr>
      </w:pPr>
    </w:p>
    <w:p w14:paraId="190B7A1E" w14:textId="77777777" w:rsidR="006E513C" w:rsidRDefault="006E513C" w:rsidP="006E513C">
      <w:pPr>
        <w:spacing w:after="0" w:line="240" w:lineRule="auto"/>
        <w:contextualSpacing/>
        <w:jc w:val="both"/>
        <w:rPr>
          <w:rFonts w:ascii="Times New Roman" w:hAnsi="Times New Roman" w:cs="Times New Roman"/>
          <w:b/>
          <w:bCs/>
          <w:color w:val="365F91" w:themeColor="accent1" w:themeShade="BF"/>
          <w:sz w:val="24"/>
          <w:szCs w:val="24"/>
          <w:lang w:val="sq-AL"/>
        </w:rPr>
      </w:pPr>
    </w:p>
    <w:p w14:paraId="52250625" w14:textId="554A28C9" w:rsidR="00AE1A53" w:rsidRPr="006E513C" w:rsidRDefault="00AE1A53" w:rsidP="006E513C">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lastRenderedPageBreak/>
        <w:t>Cfarë  regjistrohet në  nënfunksionin 10430 “Përkujdesja sociale” (Familja, fëmijët, të  moshuarit dhe papunësia)</w:t>
      </w:r>
    </w:p>
    <w:p w14:paraId="593E24C8"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familjet që kanë fëmijë në kujdestari;</w:t>
      </w:r>
    </w:p>
    <w:p w14:paraId="4015FE06"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si pagesa për nëna me fëmijë, grante për lindje, përfitime për kujdes për prindërit, pagesa për fëmijët ose familjare, pagesa të tjera periodike apo të njëhershme për të mbështetur familjet ose për t’i ndihmuar ato të përballojnë kostot e nevojave specifike (për shembull, familjet me një prind të vetëm ose familjet me fëmijë të paaftë). Mbështetje të pjesshme për faturën e energjisë elektrike dhe konsumin e ujit dhe shërbimet sanitare;</w:t>
      </w:r>
    </w:p>
    <w:p w14:paraId="26BEFF34"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Ndihmë financiare assistance për pagesën e një kujdestareje që kujdeset për fëmijët gjatë ditës;</w:t>
      </w:r>
    </w:p>
    <w:p w14:paraId="08512B43"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Strehë dhe ushqim dhënë fëmijëve dhe familjeve në mënyrë të përhershme (jetimore, familje kujdestare etj.);</w:t>
      </w:r>
    </w:p>
    <w:p w14:paraId="2CF553C0"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Mallra dhe shërbime dhënë në shtëpi fëmijëve ose atyre që kujdesen për ta;</w:t>
      </w:r>
    </w:p>
    <w:p w14:paraId="5A9ABF3F"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Shërbime dhe mallra të ndryshme dhënë familjeve, të rinjve ose fëmijëve (qendra pushimi ose zbavitjeje);</w:t>
      </w:r>
    </w:p>
    <w:p w14:paraId="7DA7AD33" w14:textId="252C12F3"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Administrim, organizim ose mbështetje të skemave të mbrojtjes shoqërore</w:t>
      </w:r>
      <w:r w:rsidR="0035296F" w:rsidRPr="006E513C">
        <w:rPr>
          <w:rFonts w:ascii="Times New Roman" w:eastAsia="Times New Roman" w:hAnsi="Times New Roman" w:cs="Times New Roman"/>
          <w:sz w:val="24"/>
          <w:szCs w:val="24"/>
          <w:lang w:val="sq-AL" w:eastAsia="de-CH"/>
        </w:rPr>
        <w:t>, lidhur me masa që kanë të bëjnë me familjet, fëmijët, të moshuarit dhe papunësinë</w:t>
      </w:r>
      <w:r w:rsidRPr="006E513C">
        <w:rPr>
          <w:rFonts w:ascii="Times New Roman" w:eastAsia="Times New Roman" w:hAnsi="Times New Roman" w:cs="Times New Roman"/>
          <w:sz w:val="24"/>
          <w:szCs w:val="24"/>
          <w:lang w:val="sq-AL" w:eastAsia="de-CH"/>
        </w:rPr>
        <w:t>.</w:t>
      </w:r>
    </w:p>
    <w:p w14:paraId="24AC6B26"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Shpenzimet për mbulimin e shërbimit të çerdheve nga njësitë e vetëqeverisjes vendore;</w:t>
      </w:r>
    </w:p>
    <w:p w14:paraId="059760C2"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personat që janë shoqërisht të përjashtuar ose në rrezik për përjashtim shoqëror (si personat në skamje, me fitime të ulëta, imigrantë, indigjenë, refugjatë, abuzues me alkoolin dhe droga, viktima të dhunës kriminale etj.);</w:t>
      </w:r>
    </w:p>
    <w:p w14:paraId="1B679EB0"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si kompensim page dhe pagesa të tjera për personat e varfër ose të dobët, për të ndihmuar në lehtësimin e varfërisë ose në situate të vështira;</w:t>
      </w:r>
    </w:p>
    <w:p w14:paraId="713F7FDB"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strehë afatshkurtër dhe afatgjatë dhe vakte ushqimi dhënë personave të varfër dhe të dobët, shërbime dhe mallra për të ndihmuar personat, si këshillim, strehim ditot, ndihmë për të kryer punët e përditshme, ushqim, veshje, lëndë djegëse etj;</w:t>
      </w:r>
    </w:p>
    <w:p w14:paraId="2C18DE0F"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Fondet e pushtetit qendror për funksionin e deleguar të ndihmës ekonomike dhe pagesën për personat me aftësi të kufizuar;</w:t>
      </w:r>
    </w:p>
    <w:p w14:paraId="510BB5B2"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Administimi dhe mirëmbajtja e qendrave rezidenciale për të moshuarit;</w:t>
      </w:r>
    </w:p>
    <w:p w14:paraId="49465C1C"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shërbime kundrejt rreziqeve të lidhura me moshën e tretë (humbje e të ardhurave, mungesë pavarësie në kryerjen e detyrave të përditshme, pjesëmarrje e ulur në jetën shoqërore dhe komunitare etj.);</w:t>
      </w:r>
    </w:p>
    <w:p w14:paraId="2B486DF9"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Administrim dhe organizim ose mbështetje të skemave të tilla të mbrojtjes shoqërore.</w:t>
      </w:r>
    </w:p>
    <w:p w14:paraId="14AFAE18"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personat që janë të aftë për punë, të disponueshëm për punë, por janë të paaftë të gjejnë punësim të përshtatshëm;</w:t>
      </w:r>
    </w:p>
    <w:p w14:paraId="32B690E2"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Pagesa për grupe të shenjuara në forcën e punës që marrin pjesë në skemat e trajnimit që kanë për qëllim të zhvillojnë potencialin e tyre për punësim, kompensime për humbje të punës, pagesa të tjera periodike apo të menjëhershme për të papunët, në veçanti për të papunët afatgjatë;</w:t>
      </w:r>
    </w:p>
    <w:p w14:paraId="20E0F07E"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pagesat për lëvizje dhe zhvendosje;</w:t>
      </w:r>
    </w:p>
    <w:p w14:paraId="7076C2B3"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Trajnim professional për personat pa punë ose ritrajnim për personat që rrezikojnë të humbin vendin e punës;</w:t>
      </w:r>
    </w:p>
    <w:p w14:paraId="17183E52" w14:textId="77777777" w:rsidR="00623DC0" w:rsidRPr="006E513C" w:rsidRDefault="00623DC0" w:rsidP="006E513C">
      <w:pPr>
        <w:pStyle w:val="ListParagraph"/>
        <w:numPr>
          <w:ilvl w:val="0"/>
          <w:numId w:val="28"/>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Akomodim, ushqim ose veshje dhënë personave të papunë dhe familjeve të tyre.</w:t>
      </w:r>
    </w:p>
    <w:p w14:paraId="30683862"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lang w:val="sq-AL"/>
        </w:rPr>
      </w:pPr>
    </w:p>
    <w:p w14:paraId="2947CF62" w14:textId="77777777" w:rsidR="00AE1A53" w:rsidRPr="006E513C" w:rsidRDefault="00AE1A53" w:rsidP="006E513C">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t xml:space="preserve">Cfarë  regjistrohet në  nënfunksionin </w:t>
      </w:r>
      <w:r w:rsidRPr="006E513C">
        <w:rPr>
          <w:rFonts w:ascii="Times New Roman" w:hAnsi="Times New Roman" w:cs="Times New Roman"/>
          <w:b/>
          <w:bCs/>
          <w:color w:val="365F91" w:themeColor="accent1" w:themeShade="BF"/>
          <w:sz w:val="24"/>
          <w:szCs w:val="24"/>
          <w:lang w:val="en-GB"/>
        </w:rPr>
        <w:t>10661 “Strehimi social”</w:t>
      </w:r>
    </w:p>
    <w:p w14:paraId="42EBBCE4" w14:textId="77777777" w:rsidR="00AE1A53" w:rsidRPr="006E513C" w:rsidRDefault="00AE1A53" w:rsidP="006E513C">
      <w:pPr>
        <w:numPr>
          <w:ilvl w:val="0"/>
          <w:numId w:val="25"/>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për të ndihmuar familjet të përballojnë koston e strehimit;</w:t>
      </w:r>
    </w:p>
    <w:p w14:paraId="68BA4BF2" w14:textId="77777777" w:rsidR="00AE1A53" w:rsidRPr="006E513C" w:rsidRDefault="00AE1A53" w:rsidP="006E513C">
      <w:pPr>
        <w:numPr>
          <w:ilvl w:val="0"/>
          <w:numId w:val="25"/>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Ndërtim dhe administrim i banesave për strehimin social, sipas mënyrës së përcaktuar me ligj;</w:t>
      </w:r>
    </w:p>
    <w:p w14:paraId="5CC802ED" w14:textId="5FD69A20" w:rsidR="0035296F" w:rsidRPr="006E513C" w:rsidRDefault="0035296F" w:rsidP="006E513C">
      <w:pPr>
        <w:numPr>
          <w:ilvl w:val="0"/>
          <w:numId w:val="25"/>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lastRenderedPageBreak/>
        <w:t>Administrim, organizim ose mbështetje të skemave të tilla të mbrojtjes shoqërore lidhur me masa që kanë të bëjnë me strehimin social;</w:t>
      </w:r>
    </w:p>
    <w:p w14:paraId="00ED1307" w14:textId="77777777" w:rsidR="00AE1A53" w:rsidRPr="006E513C" w:rsidRDefault="00AE1A53" w:rsidP="006E513C">
      <w:pPr>
        <w:numPr>
          <w:ilvl w:val="0"/>
          <w:numId w:val="25"/>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Pagesa të kryera në mënyrë të përkohshme ose afatgjatë për të ndihmuar qiramarrësit për koston e qirasë;</w:t>
      </w:r>
    </w:p>
    <w:p w14:paraId="21FFAA2B" w14:textId="77777777" w:rsidR="00AE1A53" w:rsidRPr="006E513C" w:rsidRDefault="00AE1A53" w:rsidP="006E513C">
      <w:pPr>
        <w:numPr>
          <w:ilvl w:val="0"/>
          <w:numId w:val="25"/>
        </w:num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Administrim i çështjeve dhe shërbimeve të strehimit; promovim, monitorim dhe vlerësim i veprimtarive për zhvillimin e strehimit;</w:t>
      </w:r>
    </w:p>
    <w:p w14:paraId="2C76DAB1" w14:textId="4E9A5891" w:rsidR="00B42D27" w:rsidRPr="006E513C" w:rsidRDefault="00B42D27" w:rsidP="006E513C">
      <w:pPr>
        <w:numPr>
          <w:ilvl w:val="0"/>
          <w:numId w:val="25"/>
        </w:num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Të ardhura në para për grupe të ndryshme familjarësh dhe individësh në nevojë për të mundësuar pagesën e qerasë së banesës;</w:t>
      </w:r>
    </w:p>
    <w:p w14:paraId="2C04CB67" w14:textId="7D4BE22E" w:rsidR="00AE1A53" w:rsidRPr="006E513C" w:rsidRDefault="00AE1A53" w:rsidP="006E513C">
      <w:pPr>
        <w:spacing w:after="0" w:line="240" w:lineRule="auto"/>
        <w:contextualSpacing/>
        <w:jc w:val="both"/>
        <w:rPr>
          <w:rFonts w:ascii="Times New Roman" w:hAnsi="Times New Roman" w:cs="Times New Roman"/>
          <w:sz w:val="24"/>
          <w:szCs w:val="24"/>
          <w:lang w:val="sq-AL"/>
        </w:rPr>
      </w:pPr>
    </w:p>
    <w:p w14:paraId="6330E9EE" w14:textId="77777777" w:rsidR="00304616" w:rsidRPr="006E513C" w:rsidRDefault="00304616" w:rsidP="006E513C">
      <w:pPr>
        <w:spacing w:after="0" w:line="240" w:lineRule="auto"/>
        <w:contextualSpacing/>
        <w:jc w:val="both"/>
        <w:rPr>
          <w:rFonts w:ascii="Times New Roman" w:hAnsi="Times New Roman" w:cs="Times New Roman"/>
          <w:sz w:val="24"/>
          <w:szCs w:val="24"/>
          <w:lang w:val="sq-AL"/>
        </w:rPr>
      </w:pPr>
    </w:p>
    <w:p w14:paraId="4EFBF06E" w14:textId="77777777" w:rsidR="00AE1A53" w:rsidRPr="006E513C" w:rsidRDefault="00AE1A53"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Sipas udhëzimit të Ministrisë së Financave për hartimin e PBA për bashkitë, janë sygjeruar </w:t>
      </w:r>
    </w:p>
    <w:p w14:paraId="324386C6" w14:textId="213C11BC" w:rsidR="00AE1A53" w:rsidRPr="006E513C" w:rsidRDefault="00AE1A53" w:rsidP="006E513C">
      <w:pPr>
        <w:tabs>
          <w:tab w:val="left" w:pos="142"/>
          <w:tab w:val="left" w:pos="284"/>
        </w:tabs>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u w:val="single"/>
          <w:lang w:val="sq-AL"/>
        </w:rPr>
        <w:t>Lista orientuese e Produkteve Standarte sipas funksioneve vendore për bashkitë</w:t>
      </w:r>
      <w:r w:rsidR="00072FCE" w:rsidRPr="006E513C">
        <w:rPr>
          <w:rStyle w:val="FootnoteReference"/>
          <w:rFonts w:ascii="Times New Roman" w:hAnsi="Times New Roman" w:cs="Times New Roman"/>
          <w:sz w:val="24"/>
          <w:szCs w:val="24"/>
          <w:u w:val="single"/>
          <w:lang w:val="sq-AL"/>
        </w:rPr>
        <w:footnoteReference w:id="3"/>
      </w:r>
      <w:r w:rsidRPr="006E513C">
        <w:rPr>
          <w:rFonts w:ascii="Times New Roman" w:hAnsi="Times New Roman" w:cs="Times New Roman"/>
          <w:sz w:val="24"/>
          <w:szCs w:val="24"/>
          <w:lang w:val="sq-AL"/>
        </w:rPr>
        <w:t xml:space="preserve"> që ndjekin metodologjinë e re të buxhetimit. Më poshtë janë vendosur të gjitha produktet për nënfunksionin / nënprogramin 10140; 10430 dhe ate 10661. Vihet re qartazi se ka një produkt të caktuar për </w:t>
      </w:r>
      <w:r w:rsidRPr="006E513C">
        <w:rPr>
          <w:rFonts w:ascii="Times New Roman" w:hAnsi="Times New Roman" w:cs="Times New Roman"/>
          <w:b/>
          <w:bCs/>
          <w:sz w:val="24"/>
          <w:szCs w:val="24"/>
          <w:lang w:val="sq-AL"/>
        </w:rPr>
        <w:t xml:space="preserve">Fondin social në nivel vendor </w:t>
      </w:r>
      <w:r w:rsidRPr="006E513C">
        <w:rPr>
          <w:rFonts w:ascii="Times New Roman" w:hAnsi="Times New Roman" w:cs="Times New Roman"/>
          <w:sz w:val="24"/>
          <w:szCs w:val="24"/>
          <w:lang w:val="sq-AL"/>
        </w:rPr>
        <w:t xml:space="preserve">si pjesë e </w:t>
      </w:r>
      <w:r w:rsidRPr="006E513C">
        <w:rPr>
          <w:rFonts w:ascii="Times New Roman" w:hAnsi="Times New Roman" w:cs="Times New Roman"/>
          <w:b/>
          <w:bCs/>
          <w:sz w:val="24"/>
          <w:szCs w:val="24"/>
          <w:lang w:val="sq-AL"/>
        </w:rPr>
        <w:t>programit 10340 “Përkujdesja sociale”</w:t>
      </w:r>
      <w:r w:rsidRPr="006E513C">
        <w:rPr>
          <w:rFonts w:ascii="Times New Roman" w:hAnsi="Times New Roman" w:cs="Times New Roman"/>
          <w:sz w:val="24"/>
          <w:szCs w:val="24"/>
          <w:lang w:val="sq-AL"/>
        </w:rPr>
        <w:t>.</w:t>
      </w:r>
    </w:p>
    <w:p w14:paraId="63963976" w14:textId="77777777" w:rsidR="00AE1A53" w:rsidRPr="006E513C" w:rsidRDefault="00AE1A53" w:rsidP="006E513C">
      <w:pPr>
        <w:tabs>
          <w:tab w:val="left" w:pos="142"/>
          <w:tab w:val="left" w:pos="284"/>
        </w:tabs>
        <w:spacing w:after="0" w:line="240" w:lineRule="auto"/>
        <w:contextualSpacing/>
        <w:jc w:val="both"/>
        <w:rPr>
          <w:rFonts w:ascii="Times New Roman" w:hAnsi="Times New Roman" w:cs="Times New Roman"/>
          <w:sz w:val="24"/>
          <w:szCs w:val="24"/>
          <w:lang w:val="sq-AL"/>
        </w:rPr>
      </w:pP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824"/>
        <w:gridCol w:w="4796"/>
      </w:tblGrid>
      <w:tr w:rsidR="00AE1A53" w:rsidRPr="006E513C" w14:paraId="27A8C593" w14:textId="77777777" w:rsidTr="006E513C">
        <w:trPr>
          <w:trHeight w:val="615"/>
          <w:tblHeader/>
        </w:trPr>
        <w:tc>
          <w:tcPr>
            <w:tcW w:w="1280" w:type="dxa"/>
            <w:shd w:val="clear" w:color="auto" w:fill="D6E3BC" w:themeFill="accent3" w:themeFillTint="66"/>
            <w:vAlign w:val="center"/>
            <w:hideMark/>
          </w:tcPr>
          <w:p w14:paraId="1527546A" w14:textId="77777777" w:rsidR="00AE1A53" w:rsidRPr="006E513C" w:rsidRDefault="00AE1A53" w:rsidP="006E513C">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10140</w:t>
            </w:r>
          </w:p>
        </w:tc>
        <w:tc>
          <w:tcPr>
            <w:tcW w:w="3824" w:type="dxa"/>
            <w:shd w:val="clear" w:color="auto" w:fill="D6E3BC" w:themeFill="accent3" w:themeFillTint="66"/>
            <w:vAlign w:val="center"/>
            <w:hideMark/>
          </w:tcPr>
          <w:p w14:paraId="20DE133E" w14:textId="351D3E0C" w:rsidR="00AE1A53" w:rsidRPr="006E513C" w:rsidRDefault="00304616" w:rsidP="006E513C">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Kujdesi social për personat e sëmurë dhe me aftësi të kufizuara</w:t>
            </w:r>
          </w:p>
        </w:tc>
        <w:tc>
          <w:tcPr>
            <w:tcW w:w="4796" w:type="dxa"/>
            <w:shd w:val="clear" w:color="auto" w:fill="D6E3BC" w:themeFill="accent3" w:themeFillTint="66"/>
            <w:vAlign w:val="center"/>
            <w:hideMark/>
          </w:tcPr>
          <w:p w14:paraId="0294F5DD" w14:textId="77777777" w:rsidR="00AE1A53" w:rsidRPr="006E513C" w:rsidRDefault="00AE1A53" w:rsidP="006E513C">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 Përshkrimi i produktit</w:t>
            </w:r>
          </w:p>
        </w:tc>
      </w:tr>
      <w:tr w:rsidR="00AE1A53" w:rsidRPr="006E513C" w14:paraId="1FB1C064" w14:textId="77777777" w:rsidTr="006E513C">
        <w:trPr>
          <w:trHeight w:val="1133"/>
        </w:trPr>
        <w:tc>
          <w:tcPr>
            <w:tcW w:w="1280" w:type="dxa"/>
            <w:noWrap/>
            <w:vAlign w:val="center"/>
            <w:hideMark/>
          </w:tcPr>
          <w:p w14:paraId="10B06B47"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V014AAA</w:t>
            </w:r>
          </w:p>
        </w:tc>
        <w:tc>
          <w:tcPr>
            <w:tcW w:w="3824" w:type="dxa"/>
            <w:noWrap/>
            <w:vAlign w:val="center"/>
            <w:hideMark/>
          </w:tcPr>
          <w:p w14:paraId="5B104939" w14:textId="3F1AA5AB" w:rsidR="00AE1A53" w:rsidRPr="006E513C" w:rsidRDefault="002F238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Shërbimi i Stafit të Kujdesit Social</w:t>
            </w:r>
          </w:p>
        </w:tc>
        <w:tc>
          <w:tcPr>
            <w:tcW w:w="4796" w:type="dxa"/>
            <w:vAlign w:val="center"/>
            <w:hideMark/>
          </w:tcPr>
          <w:p w14:paraId="1AD60605"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Ky produkt do të përfshijë aktivitetet dhe kostot përkatëse (paga, sigurime, etj.) të personelit të angazhuar në fushën e kujdesit social për personat e sëmurë dhe me aftësi të kufizuara nën adminisimin e njësive të vetëqeverisjes vendore.</w:t>
            </w:r>
          </w:p>
        </w:tc>
      </w:tr>
      <w:tr w:rsidR="00AE1A53" w:rsidRPr="006E513C" w14:paraId="0DDB57AE" w14:textId="77777777" w:rsidTr="006E513C">
        <w:trPr>
          <w:trHeight w:val="1124"/>
        </w:trPr>
        <w:tc>
          <w:tcPr>
            <w:tcW w:w="1280" w:type="dxa"/>
            <w:noWrap/>
            <w:vAlign w:val="center"/>
            <w:hideMark/>
          </w:tcPr>
          <w:p w14:paraId="012E7640"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V014AAB</w:t>
            </w:r>
          </w:p>
        </w:tc>
        <w:tc>
          <w:tcPr>
            <w:tcW w:w="3824" w:type="dxa"/>
            <w:noWrap/>
            <w:vAlign w:val="center"/>
            <w:hideMark/>
          </w:tcPr>
          <w:p w14:paraId="6E7B3862"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Persona që përfitojnë kujdesin social</w:t>
            </w:r>
          </w:p>
        </w:tc>
        <w:tc>
          <w:tcPr>
            <w:tcW w:w="4796" w:type="dxa"/>
            <w:vAlign w:val="center"/>
            <w:hideMark/>
          </w:tcPr>
          <w:p w14:paraId="082EFE38" w14:textId="144D2801"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lidhen me qendrat ditore të ku</w:t>
            </w:r>
            <w:r w:rsidR="00474577" w:rsidRPr="006E513C">
              <w:rPr>
                <w:rFonts w:ascii="Times New Roman" w:hAnsi="Times New Roman" w:cs="Times New Roman"/>
                <w:sz w:val="24"/>
                <w:szCs w:val="24"/>
              </w:rPr>
              <w:t>j</w:t>
            </w:r>
            <w:r w:rsidRPr="006E513C">
              <w:rPr>
                <w:rFonts w:ascii="Times New Roman" w:hAnsi="Times New Roman" w:cs="Times New Roman"/>
                <w:sz w:val="24"/>
                <w:szCs w:val="24"/>
              </w:rPr>
              <w:t>djesit social për personat e sëmurë dhe me aftësi të kufizuara. Të gjitha shpenzimet e mirëmbatjtes dhe kostot e tjera të funk</w:t>
            </w:r>
            <w:r w:rsidR="00474577" w:rsidRPr="006E513C">
              <w:rPr>
                <w:rFonts w:ascii="Times New Roman" w:hAnsi="Times New Roman" w:cs="Times New Roman"/>
                <w:sz w:val="24"/>
                <w:szCs w:val="24"/>
              </w:rPr>
              <w:t>s</w:t>
            </w:r>
            <w:r w:rsidRPr="006E513C">
              <w:rPr>
                <w:rFonts w:ascii="Times New Roman" w:hAnsi="Times New Roman" w:cs="Times New Roman"/>
                <w:sz w:val="24"/>
                <w:szCs w:val="24"/>
              </w:rPr>
              <w:t>ionimit të këtyre qendrave përfshihen në këtë produkt. Përfshirë këtu treguesit e grave, të moshuarve dhe femijëve të asistuar me shërbim social.</w:t>
            </w:r>
          </w:p>
        </w:tc>
      </w:tr>
      <w:tr w:rsidR="00AE1A53" w:rsidRPr="006E513C" w14:paraId="66E66909" w14:textId="77777777" w:rsidTr="006E513C">
        <w:trPr>
          <w:trHeight w:val="1098"/>
        </w:trPr>
        <w:tc>
          <w:tcPr>
            <w:tcW w:w="1280" w:type="dxa"/>
            <w:noWrap/>
            <w:vAlign w:val="center"/>
            <w:hideMark/>
          </w:tcPr>
          <w:p w14:paraId="32BF5D91"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V014AAE</w:t>
            </w:r>
          </w:p>
        </w:tc>
        <w:tc>
          <w:tcPr>
            <w:tcW w:w="3824" w:type="dxa"/>
            <w:noWrap/>
            <w:vAlign w:val="center"/>
            <w:hideMark/>
          </w:tcPr>
          <w:p w14:paraId="727555B8"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Individë AK që përfitojnë trajtim</w:t>
            </w:r>
          </w:p>
        </w:tc>
        <w:tc>
          <w:tcPr>
            <w:tcW w:w="4796" w:type="dxa"/>
            <w:vAlign w:val="center"/>
            <w:hideMark/>
          </w:tcPr>
          <w:p w14:paraId="1A667014"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Fondi e veta në dispozicion të njësive të vetëqeverisjes vendore për të mbështetur shërbimet ndaj individëve me aftësi të kufizuara. Shpenzimet lidhen me numrin e individëve që përfitojnë trajtim me fondin mbi aftësitë e kufizuara.</w:t>
            </w:r>
          </w:p>
        </w:tc>
      </w:tr>
    </w:tbl>
    <w:p w14:paraId="0B0B6E3B" w14:textId="5371AFA3" w:rsidR="00525300" w:rsidRPr="006E513C" w:rsidRDefault="00525300" w:rsidP="006E513C">
      <w:pPr>
        <w:tabs>
          <w:tab w:val="left" w:pos="142"/>
          <w:tab w:val="left" w:pos="284"/>
        </w:tabs>
        <w:spacing w:after="0" w:line="240" w:lineRule="auto"/>
        <w:contextualSpacing/>
        <w:jc w:val="both"/>
        <w:rPr>
          <w:rFonts w:ascii="Times New Roman" w:hAnsi="Times New Roman" w:cs="Times New Roman"/>
          <w:sz w:val="24"/>
          <w:szCs w:val="24"/>
        </w:rPr>
      </w:pPr>
    </w:p>
    <w:p w14:paraId="487B18DE" w14:textId="77777777" w:rsidR="00AE1A53" w:rsidRPr="006E513C" w:rsidRDefault="00AE1A53" w:rsidP="006E513C">
      <w:pPr>
        <w:spacing w:after="0" w:line="240" w:lineRule="auto"/>
        <w:contextualSpacing/>
        <w:jc w:val="both"/>
        <w:rPr>
          <w:rFonts w:ascii="Times New Roman" w:hAnsi="Times New Roman" w:cs="Times New Roman"/>
          <w:sz w:val="24"/>
          <w:szCs w:val="24"/>
        </w:rPr>
      </w:pPr>
    </w:p>
    <w:tbl>
      <w:tblPr>
        <w:tblW w:w="9900" w:type="dxa"/>
        <w:tblInd w:w="-635" w:type="dxa"/>
        <w:tblLook w:val="04A0" w:firstRow="1" w:lastRow="0" w:firstColumn="1" w:lastColumn="0" w:noHBand="0" w:noVBand="1"/>
      </w:tblPr>
      <w:tblGrid>
        <w:gridCol w:w="1280"/>
        <w:gridCol w:w="3824"/>
        <w:gridCol w:w="4796"/>
      </w:tblGrid>
      <w:tr w:rsidR="00AE1A53" w:rsidRPr="006E513C" w14:paraId="001219C7" w14:textId="77777777" w:rsidTr="006E513C">
        <w:trPr>
          <w:trHeight w:val="615"/>
          <w:tblHeader/>
        </w:trPr>
        <w:tc>
          <w:tcPr>
            <w:tcW w:w="12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575EA58" w14:textId="77777777" w:rsidR="00AE1A53" w:rsidRPr="006E513C" w:rsidRDefault="00AE1A53" w:rsidP="006E513C">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10430</w:t>
            </w:r>
          </w:p>
        </w:tc>
        <w:tc>
          <w:tcPr>
            <w:tcW w:w="382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7AC08D0" w14:textId="1EAC3E1A" w:rsidR="00AE1A53" w:rsidRPr="006E513C" w:rsidRDefault="007B1D3C" w:rsidP="006E513C">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Përkujdesja Sociale</w:t>
            </w:r>
          </w:p>
        </w:tc>
        <w:tc>
          <w:tcPr>
            <w:tcW w:w="479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DDADB0B" w14:textId="77777777" w:rsidR="00AE1A53" w:rsidRPr="006E513C" w:rsidRDefault="00AE1A53" w:rsidP="006E513C">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 Përshkrimi i produktit</w:t>
            </w:r>
          </w:p>
        </w:tc>
      </w:tr>
      <w:tr w:rsidR="00AE1A53" w:rsidRPr="006E513C" w14:paraId="15DCD1F3" w14:textId="77777777" w:rsidTr="006E513C">
        <w:trPr>
          <w:trHeight w:val="800"/>
        </w:trPr>
        <w:tc>
          <w:tcPr>
            <w:tcW w:w="1280" w:type="dxa"/>
            <w:tcBorders>
              <w:top w:val="nil"/>
              <w:left w:val="single" w:sz="4" w:space="0" w:color="auto"/>
              <w:bottom w:val="single" w:sz="4" w:space="0" w:color="auto"/>
              <w:right w:val="single" w:sz="4" w:space="0" w:color="auto"/>
            </w:tcBorders>
            <w:noWrap/>
            <w:vAlign w:val="center"/>
            <w:hideMark/>
          </w:tcPr>
          <w:p w14:paraId="5173A69B"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V043AAA</w:t>
            </w:r>
          </w:p>
        </w:tc>
        <w:tc>
          <w:tcPr>
            <w:tcW w:w="3824" w:type="dxa"/>
            <w:tcBorders>
              <w:top w:val="nil"/>
              <w:left w:val="single" w:sz="4" w:space="0" w:color="auto"/>
              <w:bottom w:val="single" w:sz="4" w:space="0" w:color="auto"/>
              <w:right w:val="single" w:sz="4" w:space="0" w:color="auto"/>
            </w:tcBorders>
            <w:noWrap/>
            <w:vAlign w:val="center"/>
            <w:hideMark/>
          </w:tcPr>
          <w:p w14:paraId="5CCB74CE"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Shërbimi i stafit të Kujdesit për Fëmijët dhe Familjet</w:t>
            </w:r>
          </w:p>
        </w:tc>
        <w:tc>
          <w:tcPr>
            <w:tcW w:w="4796" w:type="dxa"/>
            <w:tcBorders>
              <w:top w:val="dotted" w:sz="4" w:space="0" w:color="auto"/>
              <w:left w:val="nil"/>
              <w:bottom w:val="single" w:sz="4" w:space="0" w:color="auto"/>
              <w:right w:val="single" w:sz="4" w:space="0" w:color="auto"/>
            </w:tcBorders>
            <w:vAlign w:val="center"/>
            <w:hideMark/>
          </w:tcPr>
          <w:p w14:paraId="044CEAEA"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Ky produkt do të përfshijë aktivitetet dhe kostot përkatëse (paga, sigurime, etj.) të personelit të angazhuar në kujdesin social të familjeve dhe fëmijëve në nevojë.</w:t>
            </w:r>
          </w:p>
        </w:tc>
      </w:tr>
      <w:tr w:rsidR="00AE1A53" w:rsidRPr="006E513C" w14:paraId="710EF563" w14:textId="77777777" w:rsidTr="006E513C">
        <w:trPr>
          <w:trHeight w:val="179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536F20EE"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lastRenderedPageBreak/>
              <w:t>V043AAB</w:t>
            </w:r>
          </w:p>
        </w:tc>
        <w:tc>
          <w:tcPr>
            <w:tcW w:w="3824" w:type="dxa"/>
            <w:tcBorders>
              <w:top w:val="single" w:sz="4" w:space="0" w:color="auto"/>
              <w:left w:val="single" w:sz="4" w:space="0" w:color="auto"/>
              <w:bottom w:val="single" w:sz="4" w:space="0" w:color="auto"/>
              <w:right w:val="single" w:sz="4" w:space="0" w:color="auto"/>
            </w:tcBorders>
            <w:noWrap/>
            <w:vAlign w:val="center"/>
            <w:hideMark/>
          </w:tcPr>
          <w:p w14:paraId="694F3981"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Fëmijë që përfitojnë nga shërbimi social</w:t>
            </w:r>
          </w:p>
        </w:tc>
        <w:tc>
          <w:tcPr>
            <w:tcW w:w="4796" w:type="dxa"/>
            <w:tcBorders>
              <w:top w:val="single" w:sz="4" w:space="0" w:color="auto"/>
              <w:left w:val="nil"/>
              <w:bottom w:val="single" w:sz="4" w:space="0" w:color="auto"/>
              <w:right w:val="single" w:sz="4" w:space="0" w:color="auto"/>
            </w:tcBorders>
            <w:vAlign w:val="center"/>
            <w:hideMark/>
          </w:tcPr>
          <w:p w14:paraId="1F5DEB0C"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buxhetore për mbulimin e fëmijëve që përfitojnë shërbimet të caktuara nga qendrat e shërbimit social apo shtëpitë e foshnjës në administrimin e njësive të vetëqeverisjes vendore. Referuar numrit të fëmijëve që përfitojnë shërbim pranë këtyre funksioneve do të përllogariten shpenzimet e planifikuara për realizimin e këtij produkti.</w:t>
            </w:r>
          </w:p>
        </w:tc>
      </w:tr>
      <w:tr w:rsidR="00AE1A53" w:rsidRPr="006E513C" w14:paraId="7843F95D" w14:textId="77777777" w:rsidTr="006E513C">
        <w:trPr>
          <w:trHeight w:val="1800"/>
        </w:trPr>
        <w:tc>
          <w:tcPr>
            <w:tcW w:w="1280" w:type="dxa"/>
            <w:tcBorders>
              <w:top w:val="single" w:sz="4" w:space="0" w:color="auto"/>
              <w:left w:val="single" w:sz="4" w:space="0" w:color="auto"/>
              <w:bottom w:val="dotted" w:sz="4" w:space="0" w:color="auto"/>
              <w:right w:val="single" w:sz="4" w:space="0" w:color="auto"/>
            </w:tcBorders>
            <w:noWrap/>
            <w:vAlign w:val="center"/>
            <w:hideMark/>
          </w:tcPr>
          <w:p w14:paraId="65E8C27C"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V043AAC</w:t>
            </w:r>
          </w:p>
        </w:tc>
        <w:tc>
          <w:tcPr>
            <w:tcW w:w="3824" w:type="dxa"/>
            <w:tcBorders>
              <w:top w:val="single" w:sz="4" w:space="0" w:color="auto"/>
              <w:left w:val="single" w:sz="4" w:space="0" w:color="auto"/>
              <w:bottom w:val="dotted" w:sz="4" w:space="0" w:color="auto"/>
              <w:right w:val="single" w:sz="4" w:space="0" w:color="auto"/>
            </w:tcBorders>
            <w:noWrap/>
            <w:vAlign w:val="center"/>
            <w:hideMark/>
          </w:tcPr>
          <w:p w14:paraId="2D7A0210"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Fëmijë që frekuentojnë cerdhet</w:t>
            </w:r>
          </w:p>
        </w:tc>
        <w:tc>
          <w:tcPr>
            <w:tcW w:w="4796" w:type="dxa"/>
            <w:tcBorders>
              <w:top w:val="single" w:sz="4" w:space="0" w:color="auto"/>
              <w:left w:val="nil"/>
              <w:bottom w:val="dotted" w:sz="4" w:space="0" w:color="auto"/>
              <w:right w:val="single" w:sz="4" w:space="0" w:color="auto"/>
            </w:tcBorders>
            <w:vAlign w:val="center"/>
            <w:hideMark/>
          </w:tcPr>
          <w:p w14:paraId="3CADF2AF"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e njësive të vetëqeverisjes vendore që lidhen me femijët të cilët frekuentojnë cerdhet publike në admisnitrimin e tyre. Kosto e këtij produkti do të jetë sa vlera e parashikuar e mbështetjes buxhetore për veprimtarinë operacionale, furnizimin me ujë, energji elektrike, ngrohje, shërbimet e sigurisë, trajtimi ushqimor, etj.</w:t>
            </w:r>
          </w:p>
        </w:tc>
      </w:tr>
      <w:tr w:rsidR="00AE1A53" w:rsidRPr="006E513C" w14:paraId="171E6A50" w14:textId="77777777" w:rsidTr="006E513C">
        <w:trPr>
          <w:trHeight w:val="900"/>
        </w:trPr>
        <w:tc>
          <w:tcPr>
            <w:tcW w:w="1280" w:type="dxa"/>
            <w:tcBorders>
              <w:top w:val="dotted" w:sz="4" w:space="0" w:color="auto"/>
              <w:left w:val="single" w:sz="4" w:space="0" w:color="auto"/>
              <w:bottom w:val="dotted" w:sz="4" w:space="0" w:color="auto"/>
              <w:right w:val="single" w:sz="4" w:space="0" w:color="auto"/>
            </w:tcBorders>
            <w:noWrap/>
            <w:vAlign w:val="center"/>
            <w:hideMark/>
          </w:tcPr>
          <w:p w14:paraId="62C26429"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V043AAD</w:t>
            </w:r>
          </w:p>
        </w:tc>
        <w:tc>
          <w:tcPr>
            <w:tcW w:w="3824" w:type="dxa"/>
            <w:tcBorders>
              <w:top w:val="nil"/>
              <w:left w:val="single" w:sz="4" w:space="0" w:color="auto"/>
              <w:bottom w:val="dotted" w:sz="4" w:space="0" w:color="auto"/>
              <w:right w:val="single" w:sz="4" w:space="0" w:color="auto"/>
            </w:tcBorders>
            <w:noWrap/>
            <w:vAlign w:val="center"/>
            <w:hideMark/>
          </w:tcPr>
          <w:p w14:paraId="56897101"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Familje dhe individë në nevojë që përfitojnë nga skema e NE</w:t>
            </w:r>
          </w:p>
        </w:tc>
        <w:tc>
          <w:tcPr>
            <w:tcW w:w="4796" w:type="dxa"/>
            <w:tcBorders>
              <w:top w:val="nil"/>
              <w:left w:val="nil"/>
              <w:bottom w:val="dotted" w:sz="4" w:space="0" w:color="auto"/>
              <w:right w:val="single" w:sz="4" w:space="0" w:color="auto"/>
            </w:tcBorders>
            <w:vAlign w:val="center"/>
            <w:hideMark/>
          </w:tcPr>
          <w:p w14:paraId="71C113B8"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planifikojnë njësitë e vetëqeverisjes vendore në buxhetin e tyre për mbështetjen e familjeve dhe individëve në nevojë që përfitojnë nga skemat e Ndihmës Ekonomike.</w:t>
            </w:r>
          </w:p>
        </w:tc>
      </w:tr>
      <w:tr w:rsidR="00AE1A53" w:rsidRPr="006E513C" w14:paraId="3E2C6B35" w14:textId="77777777" w:rsidTr="006E513C">
        <w:trPr>
          <w:trHeight w:val="900"/>
        </w:trPr>
        <w:tc>
          <w:tcPr>
            <w:tcW w:w="1280" w:type="dxa"/>
            <w:tcBorders>
              <w:top w:val="dotted" w:sz="4" w:space="0" w:color="auto"/>
              <w:left w:val="single" w:sz="4" w:space="0" w:color="auto"/>
              <w:bottom w:val="single" w:sz="4" w:space="0" w:color="FFD966"/>
              <w:right w:val="single" w:sz="4" w:space="0" w:color="auto"/>
            </w:tcBorders>
            <w:noWrap/>
            <w:vAlign w:val="center"/>
            <w:hideMark/>
          </w:tcPr>
          <w:p w14:paraId="04E14B45"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V043AAF</w:t>
            </w:r>
          </w:p>
        </w:tc>
        <w:tc>
          <w:tcPr>
            <w:tcW w:w="3824" w:type="dxa"/>
            <w:tcBorders>
              <w:top w:val="nil"/>
              <w:left w:val="single" w:sz="4" w:space="0" w:color="auto"/>
              <w:bottom w:val="dotted" w:sz="4" w:space="0" w:color="auto"/>
              <w:right w:val="single" w:sz="4" w:space="0" w:color="auto"/>
            </w:tcBorders>
            <w:noWrap/>
            <w:vAlign w:val="center"/>
            <w:hideMark/>
          </w:tcPr>
          <w:p w14:paraId="52113F20"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Objekte të shërbimit të kujdesit social për familje dhe fëmijë të mirëmbajtura</w:t>
            </w:r>
          </w:p>
        </w:tc>
        <w:tc>
          <w:tcPr>
            <w:tcW w:w="4796" w:type="dxa"/>
            <w:tcBorders>
              <w:top w:val="nil"/>
              <w:left w:val="nil"/>
              <w:bottom w:val="dotted" w:sz="4" w:space="0" w:color="auto"/>
              <w:right w:val="single" w:sz="4" w:space="0" w:color="auto"/>
            </w:tcBorders>
            <w:vAlign w:val="center"/>
            <w:hideMark/>
          </w:tcPr>
          <w:p w14:paraId="7AAF9D24"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Të gjitha shpenzimet që lidhen me mirëmbajtjen e godinave të njësive të vetëqeverisjes vendore të cilat janë në funksion të kujdesit social social për familje dhe fëmijë.</w:t>
            </w:r>
          </w:p>
        </w:tc>
      </w:tr>
      <w:tr w:rsidR="00AE1A53" w:rsidRPr="006E513C" w14:paraId="66CF71D4" w14:textId="77777777" w:rsidTr="006E513C">
        <w:trPr>
          <w:trHeight w:val="615"/>
        </w:trPr>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919B748"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V043AAK</w:t>
            </w:r>
          </w:p>
        </w:tc>
        <w:tc>
          <w:tcPr>
            <w:tcW w:w="382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9915A0" w14:textId="77777777" w:rsidR="00AE1A53" w:rsidRPr="006E513C" w:rsidRDefault="00AE1A53" w:rsidP="006E513C">
            <w:pPr>
              <w:spacing w:after="0" w:line="240" w:lineRule="auto"/>
              <w:contextualSpacing/>
              <w:jc w:val="both"/>
              <w:rPr>
                <w:rFonts w:ascii="Times New Roman" w:hAnsi="Times New Roman" w:cs="Times New Roman"/>
                <w:color w:val="000000"/>
                <w:sz w:val="24"/>
                <w:szCs w:val="24"/>
              </w:rPr>
            </w:pPr>
            <w:r w:rsidRPr="006E513C">
              <w:rPr>
                <w:rFonts w:ascii="Times New Roman" w:hAnsi="Times New Roman" w:cs="Times New Roman"/>
                <w:sz w:val="24"/>
                <w:szCs w:val="24"/>
              </w:rPr>
              <w:t>Shërbime sociale për grupet në nevojë të financuara nga Fondi Social</w:t>
            </w:r>
          </w:p>
        </w:tc>
        <w:tc>
          <w:tcPr>
            <w:tcW w:w="479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5DDF9E79" w14:textId="72972533" w:rsidR="00AE1A53" w:rsidRPr="006E513C" w:rsidRDefault="007B1D3C"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Të gjitha shpenzimet që lidhen me financimin e shërbimeve ekzistuese, planifikimin dhe krijimin e shërbimeve të reja të kujdesit shoqëror, si dhe zhvillimin e politikave sociale, si edhe bashkëfinancimet për projektet ndërbashkiake për shërbime të specializuara sociale.</w:t>
            </w:r>
          </w:p>
        </w:tc>
      </w:tr>
    </w:tbl>
    <w:p w14:paraId="3F4EC51B" w14:textId="77777777" w:rsidR="00AE1A53" w:rsidRPr="006E513C" w:rsidRDefault="00AE1A53" w:rsidP="006E513C">
      <w:pPr>
        <w:spacing w:after="0" w:line="240" w:lineRule="auto"/>
        <w:contextualSpacing/>
        <w:jc w:val="both"/>
        <w:rPr>
          <w:rFonts w:ascii="Times New Roman" w:hAnsi="Times New Roman" w:cs="Times New Roman"/>
          <w:sz w:val="24"/>
          <w:szCs w:val="24"/>
        </w:rPr>
      </w:pPr>
    </w:p>
    <w:p w14:paraId="0FFCA077" w14:textId="77777777" w:rsidR="00E367A9" w:rsidRPr="006E513C" w:rsidRDefault="00E367A9" w:rsidP="006E513C">
      <w:pPr>
        <w:spacing w:after="0" w:line="240" w:lineRule="auto"/>
        <w:contextualSpacing/>
        <w:jc w:val="both"/>
        <w:rPr>
          <w:rFonts w:ascii="Times New Roman" w:hAnsi="Times New Roman" w:cs="Times New Roman"/>
          <w:sz w:val="24"/>
          <w:szCs w:val="24"/>
        </w:rPr>
      </w:pPr>
    </w:p>
    <w:tbl>
      <w:tblPr>
        <w:tblW w:w="10255"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824"/>
        <w:gridCol w:w="5151"/>
      </w:tblGrid>
      <w:tr w:rsidR="00AE1A53" w:rsidRPr="006E513C" w14:paraId="77DDF638" w14:textId="77777777" w:rsidTr="006E513C">
        <w:trPr>
          <w:trHeight w:val="615"/>
        </w:trPr>
        <w:tc>
          <w:tcPr>
            <w:tcW w:w="1280" w:type="dxa"/>
            <w:shd w:val="clear" w:color="auto" w:fill="D6E3BC" w:themeFill="accent3" w:themeFillTint="66"/>
            <w:vAlign w:val="center"/>
            <w:hideMark/>
          </w:tcPr>
          <w:p w14:paraId="49908FFA" w14:textId="77777777" w:rsidR="00AE1A53" w:rsidRPr="006E513C" w:rsidRDefault="00AE1A53" w:rsidP="006E513C">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10661</w:t>
            </w:r>
          </w:p>
        </w:tc>
        <w:tc>
          <w:tcPr>
            <w:tcW w:w="3824" w:type="dxa"/>
            <w:shd w:val="clear" w:color="auto" w:fill="D6E3BC" w:themeFill="accent3" w:themeFillTint="66"/>
            <w:vAlign w:val="center"/>
            <w:hideMark/>
          </w:tcPr>
          <w:p w14:paraId="49F04336" w14:textId="77777777" w:rsidR="00AE1A53" w:rsidRPr="006E513C" w:rsidRDefault="00AE1A53" w:rsidP="006E513C">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Strehimi social</w:t>
            </w:r>
          </w:p>
        </w:tc>
        <w:tc>
          <w:tcPr>
            <w:tcW w:w="5151" w:type="dxa"/>
            <w:shd w:val="clear" w:color="auto" w:fill="D6E3BC" w:themeFill="accent3" w:themeFillTint="66"/>
            <w:vAlign w:val="center"/>
            <w:hideMark/>
          </w:tcPr>
          <w:p w14:paraId="214F3CD8" w14:textId="77777777" w:rsidR="00AE1A53" w:rsidRPr="006E513C" w:rsidRDefault="00AE1A53" w:rsidP="006E513C">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 Përshkrimi i produktit</w:t>
            </w:r>
          </w:p>
        </w:tc>
      </w:tr>
      <w:tr w:rsidR="00AE1A53" w:rsidRPr="006E513C" w14:paraId="6820469A" w14:textId="77777777" w:rsidTr="006E513C">
        <w:trPr>
          <w:trHeight w:val="416"/>
        </w:trPr>
        <w:tc>
          <w:tcPr>
            <w:tcW w:w="1280" w:type="dxa"/>
            <w:noWrap/>
            <w:vAlign w:val="center"/>
            <w:hideMark/>
          </w:tcPr>
          <w:p w14:paraId="193BB4B0"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V066AAA</w:t>
            </w:r>
          </w:p>
        </w:tc>
        <w:tc>
          <w:tcPr>
            <w:tcW w:w="3824" w:type="dxa"/>
            <w:noWrap/>
            <w:vAlign w:val="center"/>
            <w:hideMark/>
          </w:tcPr>
          <w:p w14:paraId="228F7E9C"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Shërbimi i stafit të strehimit social</w:t>
            </w:r>
          </w:p>
        </w:tc>
        <w:tc>
          <w:tcPr>
            <w:tcW w:w="5151" w:type="dxa"/>
            <w:vAlign w:val="center"/>
            <w:hideMark/>
          </w:tcPr>
          <w:p w14:paraId="75F8E2C3" w14:textId="7A1E4785"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Ky produkt do të përfshijë aktivitetet dhe kostot përkatëse (paga, sigurime, etj.) të personelit të angazhuar në fushën e strehimit social</w:t>
            </w:r>
            <w:r w:rsidR="00E367A9" w:rsidRPr="006E513C">
              <w:rPr>
                <w:rFonts w:ascii="Times New Roman" w:hAnsi="Times New Roman" w:cs="Times New Roman"/>
                <w:sz w:val="24"/>
                <w:szCs w:val="24"/>
              </w:rPr>
              <w:t xml:space="preserve">e. </w:t>
            </w:r>
          </w:p>
        </w:tc>
      </w:tr>
      <w:tr w:rsidR="00AE1A53" w:rsidRPr="006E513C" w14:paraId="4A0230A1" w14:textId="77777777" w:rsidTr="006E513C">
        <w:trPr>
          <w:trHeight w:val="1260"/>
        </w:trPr>
        <w:tc>
          <w:tcPr>
            <w:tcW w:w="1280" w:type="dxa"/>
            <w:noWrap/>
            <w:vAlign w:val="center"/>
            <w:hideMark/>
          </w:tcPr>
          <w:p w14:paraId="39417436"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V066AAB</w:t>
            </w:r>
          </w:p>
        </w:tc>
        <w:tc>
          <w:tcPr>
            <w:tcW w:w="3824" w:type="dxa"/>
            <w:noWrap/>
            <w:vAlign w:val="center"/>
            <w:hideMark/>
          </w:tcPr>
          <w:p w14:paraId="1F141589"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Familje në nevojë/Individë të subvencinuar për qeranë</w:t>
            </w:r>
          </w:p>
        </w:tc>
        <w:tc>
          <w:tcPr>
            <w:tcW w:w="5151" w:type="dxa"/>
            <w:vAlign w:val="center"/>
            <w:hideMark/>
          </w:tcPr>
          <w:p w14:paraId="608ADB0B"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planifikon njësia e vetëqeverisjes vendore për të mbuluar detyrimin për subvencionim në kuadër të mbrojtjes sociale të familjeve përfituese të programit të subvencionimi të qerasë së shtëpisë. NIveli i shpenzimeve do të mbështetet mbi numrin e familjeve apo individëve të cilët janë përfitues në atë program.</w:t>
            </w:r>
          </w:p>
        </w:tc>
      </w:tr>
      <w:tr w:rsidR="00AE1A53" w:rsidRPr="006E513C" w14:paraId="6315F0E6" w14:textId="77777777" w:rsidTr="006E513C">
        <w:trPr>
          <w:trHeight w:val="1090"/>
        </w:trPr>
        <w:tc>
          <w:tcPr>
            <w:tcW w:w="1280" w:type="dxa"/>
            <w:noWrap/>
            <w:vAlign w:val="center"/>
            <w:hideMark/>
          </w:tcPr>
          <w:p w14:paraId="51105F16"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lastRenderedPageBreak/>
              <w:t>V066AAC</w:t>
            </w:r>
          </w:p>
        </w:tc>
        <w:tc>
          <w:tcPr>
            <w:tcW w:w="3824" w:type="dxa"/>
            <w:noWrap/>
            <w:vAlign w:val="center"/>
            <w:hideMark/>
          </w:tcPr>
          <w:p w14:paraId="7C1CBD95" w14:textId="77777777" w:rsidR="00AE1A53" w:rsidRPr="006E513C" w:rsidRDefault="00AE1A53"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Familje/Individë të subvencionuar për interesin e Kredisë</w:t>
            </w:r>
          </w:p>
        </w:tc>
        <w:tc>
          <w:tcPr>
            <w:tcW w:w="5151" w:type="dxa"/>
            <w:vAlign w:val="center"/>
            <w:hideMark/>
          </w:tcPr>
          <w:p w14:paraId="75A20139" w14:textId="0A1933FE" w:rsidR="00AE1A53" w:rsidRPr="006E513C" w:rsidRDefault="007B1D3C"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rPr>
              <w:t>Shpenzimet që planifikon njësia e vetëqeverisjes vendore për të mbuluar detyrimin për subvencionim në kuadër të mbrojtjes sociale të familjeve përfituese të kredisë me norma interesi favorizuese. Niveli i shpenzimeve do të mbështetet mbi numrin e familjeve apo individëve të cilët janë përfitues në atë program.</w:t>
            </w:r>
          </w:p>
        </w:tc>
      </w:tr>
      <w:tr w:rsidR="00AE1A53" w:rsidRPr="006E513C" w14:paraId="3DD6A767" w14:textId="77777777" w:rsidTr="006E513C">
        <w:trPr>
          <w:trHeight w:val="416"/>
        </w:trPr>
        <w:tc>
          <w:tcPr>
            <w:tcW w:w="1280" w:type="dxa"/>
            <w:noWrap/>
            <w:vAlign w:val="center"/>
            <w:hideMark/>
          </w:tcPr>
          <w:p w14:paraId="5BC797DF" w14:textId="77777777" w:rsidR="00AE1A53" w:rsidRPr="006E513C" w:rsidRDefault="00AE1A53" w:rsidP="006E513C">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V066AAE</w:t>
            </w:r>
          </w:p>
        </w:tc>
        <w:tc>
          <w:tcPr>
            <w:tcW w:w="3824" w:type="dxa"/>
            <w:noWrap/>
            <w:vAlign w:val="center"/>
            <w:hideMark/>
          </w:tcPr>
          <w:p w14:paraId="131A2A92"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Banesa sociale me qera të mirëmbajtura</w:t>
            </w:r>
          </w:p>
        </w:tc>
        <w:tc>
          <w:tcPr>
            <w:tcW w:w="5151" w:type="dxa"/>
            <w:vAlign w:val="center"/>
            <w:hideMark/>
          </w:tcPr>
          <w:p w14:paraId="6DDFCD5F" w14:textId="77777777" w:rsidR="00AE1A53" w:rsidRPr="006E513C" w:rsidRDefault="00AE1A53"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realizojnë njësitë e vetëqeverisjes vendore për mirëmbajtjen e fondit të banesave sociale të dhëna me qera për familjet në nevojë.</w:t>
            </w:r>
          </w:p>
        </w:tc>
      </w:tr>
    </w:tbl>
    <w:p w14:paraId="6EE0F7DA" w14:textId="77777777" w:rsidR="00AE1A53" w:rsidRPr="006E513C" w:rsidRDefault="00AE1A53" w:rsidP="006E513C">
      <w:pPr>
        <w:spacing w:after="0" w:line="240" w:lineRule="auto"/>
        <w:contextualSpacing/>
        <w:jc w:val="both"/>
        <w:rPr>
          <w:rFonts w:ascii="Times New Roman" w:hAnsi="Times New Roman" w:cs="Times New Roman"/>
          <w:sz w:val="24"/>
          <w:szCs w:val="24"/>
        </w:rPr>
      </w:pPr>
    </w:p>
    <w:p w14:paraId="2E5DAFA7" w14:textId="77777777" w:rsidR="009911AF" w:rsidRPr="006E513C" w:rsidRDefault="009911AF" w:rsidP="006E513C">
      <w:pPr>
        <w:spacing w:after="0" w:line="240" w:lineRule="auto"/>
        <w:contextualSpacing/>
        <w:jc w:val="both"/>
        <w:rPr>
          <w:rFonts w:ascii="Times New Roman" w:hAnsi="Times New Roman" w:cs="Times New Roman"/>
          <w:sz w:val="24"/>
          <w:szCs w:val="24"/>
        </w:rPr>
      </w:pPr>
    </w:p>
    <w:p w14:paraId="4D73F173" w14:textId="77777777" w:rsidR="005F2746" w:rsidRPr="006E513C" w:rsidRDefault="005F2746" w:rsidP="006E513C">
      <w:pPr>
        <w:pStyle w:val="Heading3"/>
        <w:spacing w:before="0" w:line="240" w:lineRule="auto"/>
        <w:contextualSpacing/>
        <w:jc w:val="both"/>
        <w:rPr>
          <w:rFonts w:ascii="Times New Roman" w:hAnsi="Times New Roman" w:cs="Times New Roman"/>
          <w:sz w:val="24"/>
          <w:szCs w:val="24"/>
          <w:lang w:val="en-GB"/>
        </w:rPr>
      </w:pPr>
      <w:bookmarkStart w:id="22" w:name="_Toc206666284"/>
      <w:r w:rsidRPr="006E513C">
        <w:rPr>
          <w:rFonts w:ascii="Times New Roman" w:hAnsi="Times New Roman" w:cs="Times New Roman"/>
          <w:sz w:val="24"/>
          <w:szCs w:val="24"/>
          <w:lang w:val="en-GB"/>
        </w:rPr>
        <w:t>Harmonizimi i klasifikimit të Fondit Social</w:t>
      </w:r>
    </w:p>
    <w:bookmarkEnd w:id="22"/>
    <w:p w14:paraId="14905589" w14:textId="797DCF7C" w:rsidR="00F01E43" w:rsidRPr="006E513C" w:rsidRDefault="003D51A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Kodifikimi i FS n</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nivel qendror </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nivel produkti </w:t>
      </w:r>
      <w:r w:rsidR="00F01E43" w:rsidRPr="006E513C">
        <w:rPr>
          <w:rFonts w:ascii="Times New Roman" w:hAnsi="Times New Roman" w:cs="Times New Roman"/>
          <w:sz w:val="24"/>
          <w:szCs w:val="24"/>
          <w:lang w:val="en-GB"/>
        </w:rPr>
        <w:t>b</w:t>
      </w:r>
      <w:r w:rsidRPr="006E513C">
        <w:rPr>
          <w:rFonts w:ascii="Times New Roman" w:hAnsi="Times New Roman" w:cs="Times New Roman"/>
          <w:sz w:val="24"/>
          <w:szCs w:val="24"/>
          <w:lang w:val="en-GB"/>
        </w:rPr>
        <w:t xml:space="preserve">renda programit buxhetor 10430. </w:t>
      </w:r>
    </w:p>
    <w:p w14:paraId="77C9FA0F" w14:textId="568528F5" w:rsidR="00FC11DF" w:rsidRPr="006E513C" w:rsidRDefault="003D51A9" w:rsidP="006E513C">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hAnsi="Times New Roman" w:cs="Times New Roman"/>
          <w:sz w:val="24"/>
          <w:szCs w:val="24"/>
          <w:lang w:val="en-GB"/>
        </w:rPr>
        <w:t>Kodi unik i p</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rdorur </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Pr="006E513C">
        <w:rPr>
          <w:rFonts w:ascii="Times New Roman" w:eastAsia="Times New Roman" w:hAnsi="Times New Roman" w:cs="Times New Roman"/>
          <w:b/>
          <w:bCs/>
          <w:color w:val="365F91" w:themeColor="accent1" w:themeShade="BF"/>
          <w:sz w:val="24"/>
          <w:szCs w:val="24"/>
          <w:lang w:val="en-GB" w:eastAsia="en-GB"/>
        </w:rPr>
        <w:t>91307AH “Sh</w:t>
      </w:r>
      <w:r w:rsidR="00F01E43" w:rsidRPr="006E513C">
        <w:rPr>
          <w:rFonts w:ascii="Times New Roman" w:eastAsia="Times New Roman" w:hAnsi="Times New Roman" w:cs="Times New Roman"/>
          <w:b/>
          <w:bCs/>
          <w:color w:val="365F91" w:themeColor="accent1" w:themeShade="BF"/>
          <w:sz w:val="24"/>
          <w:szCs w:val="24"/>
          <w:lang w:val="en-GB" w:eastAsia="en-GB"/>
        </w:rPr>
        <w:t>ë</w:t>
      </w:r>
      <w:r w:rsidRPr="006E513C">
        <w:rPr>
          <w:rFonts w:ascii="Times New Roman" w:eastAsia="Times New Roman" w:hAnsi="Times New Roman" w:cs="Times New Roman"/>
          <w:b/>
          <w:bCs/>
          <w:color w:val="365F91" w:themeColor="accent1" w:themeShade="BF"/>
          <w:sz w:val="24"/>
          <w:szCs w:val="24"/>
          <w:lang w:val="en-GB" w:eastAsia="en-GB"/>
        </w:rPr>
        <w:t>rbime të reja sociale për grupet në nevojë të ofruara nëpërmjet njësive vendore nga financimi i fondit social”.</w:t>
      </w:r>
      <w:r w:rsidRPr="006E513C">
        <w:rPr>
          <w:rFonts w:ascii="Times New Roman" w:eastAsia="Times New Roman" w:hAnsi="Times New Roman" w:cs="Times New Roman"/>
          <w:color w:val="365F91" w:themeColor="accent1" w:themeShade="BF"/>
          <w:sz w:val="24"/>
          <w:szCs w:val="24"/>
          <w:lang w:val="en-GB" w:eastAsia="en-GB"/>
        </w:rPr>
        <w:t xml:space="preserve"> </w:t>
      </w:r>
      <w:r w:rsidRPr="006E513C">
        <w:rPr>
          <w:rFonts w:ascii="Times New Roman" w:eastAsia="Times New Roman" w:hAnsi="Times New Roman" w:cs="Times New Roman"/>
          <w:color w:val="000000"/>
          <w:sz w:val="24"/>
          <w:szCs w:val="24"/>
          <w:lang w:val="en-GB" w:eastAsia="en-GB"/>
        </w:rPr>
        <w:t>Ky kod arrin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tregoj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se fondet jan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w:t>
      </w:r>
      <w:r w:rsidR="00E571AC"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renda institucionit MShMS dhe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ndarjet e tyre sipas kodit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institucionit Bashki (ku secila ka kodin e saj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vecant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b</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 q</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nat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detajohen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 FS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planifikuar dhe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disbursuar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 cdo bashki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cdo periudh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kohore</w:t>
      </w:r>
      <w:r w:rsidR="00C954F7" w:rsidRPr="006E513C">
        <w:rPr>
          <w:rFonts w:ascii="Times New Roman" w:eastAsia="Times New Roman" w:hAnsi="Times New Roman" w:cs="Times New Roman"/>
          <w:color w:val="000000"/>
          <w:sz w:val="24"/>
          <w:szCs w:val="24"/>
          <w:lang w:val="en-GB" w:eastAsia="en-GB"/>
        </w:rPr>
        <w:t>)</w:t>
      </w:r>
      <w:r w:rsidRPr="006E513C">
        <w:rPr>
          <w:rFonts w:ascii="Times New Roman" w:eastAsia="Times New Roman" w:hAnsi="Times New Roman" w:cs="Times New Roman"/>
          <w:color w:val="000000"/>
          <w:sz w:val="24"/>
          <w:szCs w:val="24"/>
          <w:lang w:val="en-GB" w:eastAsia="en-GB"/>
        </w:rPr>
        <w:t>.</w:t>
      </w:r>
    </w:p>
    <w:p w14:paraId="3E04CC93" w14:textId="77777777" w:rsidR="00F01E43" w:rsidRPr="006E513C" w:rsidRDefault="00F01E43" w:rsidP="006E513C">
      <w:pPr>
        <w:spacing w:after="0" w:line="240" w:lineRule="auto"/>
        <w:contextualSpacing/>
        <w:jc w:val="both"/>
        <w:rPr>
          <w:rFonts w:ascii="Times New Roman" w:eastAsia="Times New Roman" w:hAnsi="Times New Roman" w:cs="Times New Roman"/>
          <w:color w:val="000000"/>
          <w:sz w:val="24"/>
          <w:szCs w:val="24"/>
          <w:lang w:val="en-GB" w:eastAsia="en-GB"/>
        </w:rPr>
      </w:pPr>
    </w:p>
    <w:p w14:paraId="1638CB25" w14:textId="54269741" w:rsidR="003D51A9" w:rsidRPr="006E513C" w:rsidRDefault="003D51A9" w:rsidP="006E513C">
      <w:pPr>
        <w:spacing w:after="0" w:line="240" w:lineRule="auto"/>
        <w:contextualSpacing/>
        <w:jc w:val="both"/>
        <w:rPr>
          <w:rFonts w:ascii="Times New Roman" w:hAnsi="Times New Roman" w:cs="Times New Roman"/>
          <w:b/>
          <w:bCs/>
          <w:color w:val="365F91" w:themeColor="accent1" w:themeShade="BF"/>
          <w:sz w:val="24"/>
          <w:szCs w:val="24"/>
        </w:rPr>
      </w:pPr>
      <w:r w:rsidRPr="006E513C">
        <w:rPr>
          <w:rFonts w:ascii="Times New Roman" w:eastAsia="Times New Roman" w:hAnsi="Times New Roman" w:cs="Times New Roman"/>
          <w:color w:val="000000"/>
          <w:sz w:val="24"/>
          <w:szCs w:val="24"/>
          <w:lang w:val="en-GB" w:eastAsia="en-GB"/>
        </w:rPr>
        <w:t>Kodifikimi i FS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nive vendor </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nivel produkti </w:t>
      </w:r>
      <w:r w:rsidR="00F01E43"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 xml:space="preserve">renda </w:t>
      </w:r>
      <w:r w:rsidR="004C432E" w:rsidRPr="006E513C">
        <w:rPr>
          <w:rFonts w:ascii="Times New Roman" w:eastAsia="Times New Roman" w:hAnsi="Times New Roman" w:cs="Times New Roman"/>
          <w:color w:val="000000"/>
          <w:sz w:val="24"/>
          <w:szCs w:val="24"/>
          <w:lang w:val="en-GB" w:eastAsia="en-GB"/>
        </w:rPr>
        <w:t>programit buxhetor 10430</w:t>
      </w:r>
      <w:r w:rsidRPr="006E513C">
        <w:rPr>
          <w:rFonts w:ascii="Times New Roman" w:eastAsia="Times New Roman" w:hAnsi="Times New Roman" w:cs="Times New Roman"/>
          <w:color w:val="000000"/>
          <w:sz w:val="24"/>
          <w:szCs w:val="24"/>
          <w:lang w:val="en-GB" w:eastAsia="en-GB"/>
        </w:rPr>
        <w:t xml:space="preserve">. Kodi </w:t>
      </w:r>
      <w:r w:rsidR="004C432E" w:rsidRPr="006E513C">
        <w:rPr>
          <w:rFonts w:ascii="Times New Roman" w:eastAsia="Times New Roman" w:hAnsi="Times New Roman" w:cs="Times New Roman"/>
          <w:color w:val="000000"/>
          <w:sz w:val="24"/>
          <w:szCs w:val="24"/>
          <w:lang w:val="en-GB" w:eastAsia="en-GB"/>
        </w:rPr>
        <w:t xml:space="preserve">i produktit jo detyrimisht </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unik por me an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udh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zimit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nga MF bashkit</w:t>
      </w:r>
      <w:r w:rsidR="00F01E43" w:rsidRPr="006E513C">
        <w:rPr>
          <w:rFonts w:ascii="Times New Roman" w:eastAsia="Times New Roman" w:hAnsi="Times New Roman" w:cs="Times New Roman"/>
          <w:color w:val="000000"/>
          <w:sz w:val="24"/>
          <w:szCs w:val="24"/>
          <w:lang w:val="en-GB" w:eastAsia="en-GB"/>
        </w:rPr>
        <w:t>ë</w:t>
      </w:r>
      <w:r w:rsidR="001153E2" w:rsidRPr="006E513C">
        <w:rPr>
          <w:rFonts w:ascii="Times New Roman" w:eastAsia="Times New Roman" w:hAnsi="Times New Roman" w:cs="Times New Roman"/>
          <w:color w:val="000000"/>
          <w:sz w:val="24"/>
          <w:szCs w:val="24"/>
          <w:lang w:val="en-GB" w:eastAsia="en-GB"/>
        </w:rPr>
        <w:t xml:space="preserve"> janë sygjeruar</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rdorin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jtin kod </w:t>
      </w:r>
      <w:r w:rsidRPr="006E513C">
        <w:rPr>
          <w:rFonts w:ascii="Times New Roman" w:eastAsia="Times New Roman" w:hAnsi="Times New Roman" w:cs="Times New Roman"/>
          <w:b/>
          <w:bCs/>
          <w:color w:val="365F91" w:themeColor="accent1" w:themeShade="BF"/>
          <w:sz w:val="24"/>
          <w:szCs w:val="24"/>
          <w:lang w:val="en-GB" w:eastAsia="en-GB"/>
        </w:rPr>
        <w:t>V043AAK</w:t>
      </w:r>
      <w:r w:rsidR="00077952" w:rsidRPr="006E513C">
        <w:rPr>
          <w:rFonts w:ascii="Times New Roman" w:eastAsia="Times New Roman" w:hAnsi="Times New Roman" w:cs="Times New Roman"/>
          <w:b/>
          <w:bCs/>
          <w:color w:val="365F91" w:themeColor="accent1" w:themeShade="BF"/>
          <w:sz w:val="24"/>
          <w:szCs w:val="24"/>
          <w:lang w:val="en-GB" w:eastAsia="en-GB"/>
        </w:rPr>
        <w:t xml:space="preserve"> “</w:t>
      </w:r>
      <w:r w:rsidR="00077952" w:rsidRPr="006E513C">
        <w:rPr>
          <w:rFonts w:ascii="Times New Roman" w:hAnsi="Times New Roman" w:cs="Times New Roman"/>
          <w:b/>
          <w:bCs/>
          <w:color w:val="365F91" w:themeColor="accent1" w:themeShade="BF"/>
          <w:sz w:val="24"/>
          <w:szCs w:val="24"/>
        </w:rPr>
        <w:t>Shërbime sociale për grupet në nevojë të financuara nga Fondi Social”</w:t>
      </w:r>
      <w:r w:rsidR="00350B70" w:rsidRPr="006E513C">
        <w:rPr>
          <w:rFonts w:ascii="Times New Roman" w:hAnsi="Times New Roman" w:cs="Times New Roman"/>
          <w:b/>
          <w:bCs/>
          <w:color w:val="365F91" w:themeColor="accent1" w:themeShade="BF"/>
          <w:sz w:val="24"/>
          <w:szCs w:val="24"/>
        </w:rPr>
        <w:t>.</w:t>
      </w:r>
    </w:p>
    <w:p w14:paraId="13E9EC50" w14:textId="77777777" w:rsidR="00F01E43" w:rsidRPr="006E513C" w:rsidRDefault="00F01E43" w:rsidP="006E513C">
      <w:pPr>
        <w:spacing w:after="0" w:line="240" w:lineRule="auto"/>
        <w:contextualSpacing/>
        <w:jc w:val="both"/>
        <w:rPr>
          <w:rFonts w:ascii="Times New Roman" w:hAnsi="Times New Roman" w:cs="Times New Roman"/>
          <w:b/>
          <w:bCs/>
          <w:color w:val="365F91" w:themeColor="accent1" w:themeShade="BF"/>
          <w:sz w:val="24"/>
          <w:szCs w:val="24"/>
        </w:rPr>
      </w:pPr>
    </w:p>
    <w:p w14:paraId="5E944789" w14:textId="47A6507C" w:rsidR="00350B70" w:rsidRPr="006E513C" w:rsidRDefault="000F6511" w:rsidP="006E513C">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Duke konsoliduar nj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Fond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vet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m social por i cili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rfshin </w:t>
      </w:r>
      <w:r w:rsidR="00F9249F"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renda tij edhe transfert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 e kusht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zuar Fond Social nga MShMS </w:t>
      </w:r>
      <w:r w:rsidR="00F01E43" w:rsidRPr="006E513C">
        <w:rPr>
          <w:rFonts w:ascii="Times New Roman" w:eastAsia="Times New Roman" w:hAnsi="Times New Roman" w:cs="Times New Roman"/>
          <w:color w:val="000000"/>
          <w:sz w:val="24"/>
          <w:szCs w:val="24"/>
          <w:lang w:val="en-GB" w:eastAsia="en-GB"/>
        </w:rPr>
        <w:t xml:space="preserve">dhe të ardhura të tjera sipas burimeve të cituara në Kapitullin 3 bashkia ka mundësinë të detajojë sa nga ky fond janë nga QQ dhe </w:t>
      </w:r>
      <w:r w:rsidR="00C954F7" w:rsidRPr="006E513C">
        <w:rPr>
          <w:rFonts w:ascii="Times New Roman" w:eastAsia="Times New Roman" w:hAnsi="Times New Roman" w:cs="Times New Roman"/>
          <w:color w:val="000000"/>
          <w:sz w:val="24"/>
          <w:szCs w:val="24"/>
          <w:lang w:val="en-GB" w:eastAsia="en-GB"/>
        </w:rPr>
        <w:t>sa nga burimet e veta (p</w:t>
      </w:r>
      <w:r w:rsidR="00F01E43" w:rsidRPr="006E513C">
        <w:rPr>
          <w:rFonts w:ascii="Times New Roman" w:eastAsia="Times New Roman" w:hAnsi="Times New Roman" w:cs="Times New Roman"/>
          <w:color w:val="000000"/>
          <w:sz w:val="24"/>
          <w:szCs w:val="24"/>
          <w:lang w:val="en-GB" w:eastAsia="en-GB"/>
        </w:rPr>
        <w:t>r</w:t>
      </w:r>
      <w:r w:rsidR="00C954F7" w:rsidRPr="006E513C">
        <w:rPr>
          <w:rFonts w:ascii="Times New Roman" w:eastAsia="Times New Roman" w:hAnsi="Times New Roman" w:cs="Times New Roman"/>
          <w:color w:val="000000"/>
          <w:sz w:val="24"/>
          <w:szCs w:val="24"/>
          <w:lang w:val="en-GB" w:eastAsia="en-GB"/>
        </w:rPr>
        <w:t>a</w:t>
      </w:r>
      <w:r w:rsidR="00F01E43" w:rsidRPr="006E513C">
        <w:rPr>
          <w:rFonts w:ascii="Times New Roman" w:eastAsia="Times New Roman" w:hAnsi="Times New Roman" w:cs="Times New Roman"/>
          <w:color w:val="000000"/>
          <w:sz w:val="24"/>
          <w:szCs w:val="24"/>
          <w:lang w:val="en-GB" w:eastAsia="en-GB"/>
        </w:rPr>
        <w:t xml:space="preserve"> </w:t>
      </w:r>
      <w:r w:rsidR="00C954F7" w:rsidRPr="006E513C">
        <w:rPr>
          <w:rFonts w:ascii="Times New Roman" w:eastAsia="Times New Roman" w:hAnsi="Times New Roman" w:cs="Times New Roman"/>
          <w:color w:val="000000"/>
          <w:sz w:val="24"/>
          <w:szCs w:val="24"/>
          <w:lang w:val="en-GB" w:eastAsia="en-GB"/>
        </w:rPr>
        <w:t xml:space="preserve">bashkia alokon tërësisht fonde sociale për të mbështetur shërbime të reja apo shtuar përfituesit në shërbime ekzistuese duke </w:t>
      </w:r>
      <w:r w:rsidR="0002469E" w:rsidRPr="006E513C">
        <w:rPr>
          <w:rFonts w:ascii="Times New Roman" w:eastAsia="Times New Roman" w:hAnsi="Times New Roman" w:cs="Times New Roman"/>
          <w:color w:val="000000"/>
          <w:sz w:val="24"/>
          <w:szCs w:val="24"/>
          <w:lang w:val="en-GB" w:eastAsia="en-GB"/>
        </w:rPr>
        <w:t>shtuar n</w:t>
      </w:r>
      <w:r w:rsidR="00485DD3" w:rsidRPr="006E513C">
        <w:rPr>
          <w:rFonts w:ascii="Times New Roman" w:eastAsia="Times New Roman" w:hAnsi="Times New Roman" w:cs="Times New Roman"/>
          <w:color w:val="000000"/>
          <w:sz w:val="24"/>
          <w:szCs w:val="24"/>
          <w:lang w:val="en-GB" w:eastAsia="en-GB"/>
        </w:rPr>
        <w:t>ë</w:t>
      </w:r>
      <w:r w:rsidR="0002469E" w:rsidRPr="006E513C">
        <w:rPr>
          <w:rFonts w:ascii="Times New Roman" w:eastAsia="Times New Roman" w:hAnsi="Times New Roman" w:cs="Times New Roman"/>
          <w:color w:val="000000"/>
          <w:sz w:val="24"/>
          <w:szCs w:val="24"/>
          <w:lang w:val="en-GB" w:eastAsia="en-GB"/>
        </w:rPr>
        <w:t xml:space="preserve"> </w:t>
      </w:r>
      <w:r w:rsidR="00C954F7" w:rsidRPr="006E513C">
        <w:rPr>
          <w:rFonts w:ascii="Times New Roman" w:eastAsia="Times New Roman" w:hAnsi="Times New Roman" w:cs="Times New Roman"/>
          <w:color w:val="000000"/>
          <w:sz w:val="24"/>
          <w:szCs w:val="24"/>
          <w:lang w:val="en-GB" w:eastAsia="en-GB"/>
        </w:rPr>
        <w:t xml:space="preserve">shumën e regjistruar nnë Kodin </w:t>
      </w:r>
      <w:r w:rsidR="00F01E43" w:rsidRPr="006E513C">
        <w:rPr>
          <w:rFonts w:ascii="Times New Roman" w:eastAsia="Times New Roman" w:hAnsi="Times New Roman" w:cs="Times New Roman"/>
          <w:color w:val="000000"/>
          <w:sz w:val="24"/>
          <w:szCs w:val="24"/>
          <w:lang w:val="en-GB" w:eastAsia="en-GB"/>
        </w:rPr>
        <w:t xml:space="preserve">V043AAK </w:t>
      </w:r>
      <w:r w:rsidR="00C954F7" w:rsidRPr="006E513C">
        <w:rPr>
          <w:rFonts w:ascii="Times New Roman" w:eastAsia="Times New Roman" w:hAnsi="Times New Roman" w:cs="Times New Roman"/>
          <w:color w:val="000000"/>
          <w:sz w:val="24"/>
          <w:szCs w:val="24"/>
          <w:lang w:val="en-GB" w:eastAsia="en-GB"/>
        </w:rPr>
        <w:t xml:space="preserve">dhe atë </w:t>
      </w:r>
      <w:r w:rsidR="00485DD3" w:rsidRPr="006E513C">
        <w:rPr>
          <w:rFonts w:ascii="Times New Roman" w:eastAsia="Times New Roman" w:hAnsi="Times New Roman" w:cs="Times New Roman"/>
          <w:color w:val="000000"/>
          <w:sz w:val="24"/>
          <w:szCs w:val="24"/>
          <w:lang w:val="en-GB" w:eastAsia="en-GB"/>
        </w:rPr>
        <w:t xml:space="preserve">të regjistruar </w:t>
      </w:r>
      <w:r w:rsidR="00C954F7" w:rsidRPr="006E513C">
        <w:rPr>
          <w:rFonts w:ascii="Times New Roman" w:eastAsia="Times New Roman" w:hAnsi="Times New Roman" w:cs="Times New Roman"/>
          <w:color w:val="000000"/>
          <w:sz w:val="24"/>
          <w:szCs w:val="24"/>
          <w:lang w:val="en-GB" w:eastAsia="en-GB"/>
        </w:rPr>
        <w:t>në Kodin</w:t>
      </w:r>
      <w:r w:rsidR="00F01E43" w:rsidRPr="006E513C">
        <w:rPr>
          <w:rFonts w:ascii="Times New Roman" w:eastAsia="Times New Roman" w:hAnsi="Times New Roman" w:cs="Times New Roman"/>
          <w:color w:val="000000"/>
          <w:sz w:val="24"/>
          <w:szCs w:val="24"/>
          <w:lang w:val="en-GB" w:eastAsia="en-GB"/>
        </w:rPr>
        <w:t xml:space="preserve"> 91307AH)</w:t>
      </w:r>
      <w:r w:rsidR="00365BED" w:rsidRPr="006E513C">
        <w:rPr>
          <w:rFonts w:ascii="Times New Roman" w:eastAsia="Times New Roman" w:hAnsi="Times New Roman" w:cs="Times New Roman"/>
          <w:color w:val="000000"/>
          <w:sz w:val="24"/>
          <w:szCs w:val="24"/>
          <w:lang w:val="en-GB" w:eastAsia="en-GB"/>
        </w:rPr>
        <w:t>.</w:t>
      </w:r>
      <w:r w:rsidR="001153E2" w:rsidRPr="006E513C">
        <w:rPr>
          <w:rFonts w:ascii="Times New Roman" w:eastAsia="Times New Roman" w:hAnsi="Times New Roman" w:cs="Times New Roman"/>
          <w:color w:val="000000"/>
          <w:sz w:val="24"/>
          <w:szCs w:val="24"/>
          <w:lang w:val="en-GB" w:eastAsia="en-GB"/>
        </w:rPr>
        <w:t xml:space="preserve"> </w:t>
      </w:r>
    </w:p>
    <w:p w14:paraId="6032F69C" w14:textId="77777777" w:rsidR="00365BED" w:rsidRPr="006E513C" w:rsidRDefault="00365BED" w:rsidP="006E513C">
      <w:pPr>
        <w:spacing w:after="0" w:line="240" w:lineRule="auto"/>
        <w:contextualSpacing/>
        <w:jc w:val="both"/>
        <w:rPr>
          <w:rFonts w:ascii="Times New Roman" w:eastAsia="Times New Roman" w:hAnsi="Times New Roman" w:cs="Times New Roman"/>
          <w:color w:val="000000"/>
          <w:sz w:val="24"/>
          <w:szCs w:val="24"/>
          <w:lang w:val="en-GB" w:eastAsia="en-GB"/>
        </w:rPr>
      </w:pPr>
    </w:p>
    <w:p w14:paraId="3CAFC913" w14:textId="0B871AD9" w:rsidR="004C6AB4" w:rsidRPr="006E513C" w:rsidRDefault="00DC2837"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23" w:name="_Toc206666285"/>
      <w:r w:rsidRPr="006E513C">
        <w:rPr>
          <w:rFonts w:ascii="Times New Roman" w:hAnsi="Times New Roman" w:cs="Times New Roman"/>
          <w:sz w:val="24"/>
          <w:szCs w:val="24"/>
        </w:rPr>
        <w:t>Llojet e Projekteve që Financon Fondi Social</w:t>
      </w:r>
      <w:bookmarkEnd w:id="23"/>
    </w:p>
    <w:p w14:paraId="7E50A267" w14:textId="59361E53" w:rsidR="002964FA" w:rsidRPr="006E513C" w:rsidRDefault="002964FA"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FS financon gjith</w:t>
      </w:r>
      <w:r w:rsidR="00385041" w:rsidRPr="006E513C">
        <w:rPr>
          <w:rFonts w:ascii="Times New Roman" w:hAnsi="Times New Roman" w:cs="Times New Roman"/>
          <w:sz w:val="24"/>
          <w:szCs w:val="24"/>
        </w:rPr>
        <w:t xml:space="preserve">ë </w:t>
      </w:r>
      <w:r w:rsidRPr="006E513C">
        <w:rPr>
          <w:rFonts w:ascii="Times New Roman" w:hAnsi="Times New Roman" w:cs="Times New Roman"/>
          <w:sz w:val="24"/>
          <w:szCs w:val="24"/>
        </w:rPr>
        <w:t>aktivitet q</w:t>
      </w:r>
      <w:r w:rsidR="00385041" w:rsidRPr="006E513C">
        <w:rPr>
          <w:rFonts w:ascii="Times New Roman" w:hAnsi="Times New Roman" w:cs="Times New Roman"/>
          <w:sz w:val="24"/>
          <w:szCs w:val="24"/>
        </w:rPr>
        <w:t xml:space="preserve">ë </w:t>
      </w:r>
      <w:r w:rsidRPr="006E513C">
        <w:rPr>
          <w:rFonts w:ascii="Times New Roman" w:hAnsi="Times New Roman" w:cs="Times New Roman"/>
          <w:sz w:val="24"/>
          <w:szCs w:val="24"/>
        </w:rPr>
        <w:t>p</w:t>
      </w:r>
      <w:r w:rsidR="00385041" w:rsidRPr="006E513C">
        <w:rPr>
          <w:rFonts w:ascii="Times New Roman" w:hAnsi="Times New Roman" w:cs="Times New Roman"/>
          <w:sz w:val="24"/>
          <w:szCs w:val="24"/>
        </w:rPr>
        <w:t>ë</w:t>
      </w:r>
      <w:r w:rsidRPr="006E513C">
        <w:rPr>
          <w:rFonts w:ascii="Times New Roman" w:hAnsi="Times New Roman" w:cs="Times New Roman"/>
          <w:sz w:val="24"/>
          <w:szCs w:val="24"/>
        </w:rPr>
        <w:t xml:space="preserve">rfshihen sot </w:t>
      </w:r>
      <w:r w:rsidR="00EA0C67" w:rsidRPr="006E513C">
        <w:rPr>
          <w:rFonts w:ascii="Times New Roman" w:hAnsi="Times New Roman" w:cs="Times New Roman"/>
          <w:sz w:val="24"/>
          <w:szCs w:val="24"/>
        </w:rPr>
        <w:t>b</w:t>
      </w:r>
      <w:r w:rsidRPr="006E513C">
        <w:rPr>
          <w:rFonts w:ascii="Times New Roman" w:hAnsi="Times New Roman" w:cs="Times New Roman"/>
          <w:sz w:val="24"/>
          <w:szCs w:val="24"/>
        </w:rPr>
        <w:t xml:space="preserve">renda programit buxhetor </w:t>
      </w:r>
      <w:r w:rsidR="00AE1A53" w:rsidRPr="006E513C">
        <w:rPr>
          <w:rFonts w:ascii="Times New Roman" w:hAnsi="Times New Roman" w:cs="Times New Roman"/>
          <w:sz w:val="24"/>
          <w:szCs w:val="24"/>
        </w:rPr>
        <w:t>p</w:t>
      </w:r>
      <w:r w:rsidR="00EC3E03" w:rsidRPr="006E513C">
        <w:rPr>
          <w:rFonts w:ascii="Times New Roman" w:hAnsi="Times New Roman" w:cs="Times New Roman"/>
          <w:sz w:val="24"/>
          <w:szCs w:val="24"/>
        </w:rPr>
        <w:t>ë</w:t>
      </w:r>
      <w:r w:rsidR="00AE1A53" w:rsidRPr="006E513C">
        <w:rPr>
          <w:rFonts w:ascii="Times New Roman" w:hAnsi="Times New Roman" w:cs="Times New Roman"/>
          <w:sz w:val="24"/>
          <w:szCs w:val="24"/>
        </w:rPr>
        <w:t>rkujdesi social</w:t>
      </w:r>
      <w:r w:rsidR="000F40CB" w:rsidRPr="006E513C">
        <w:rPr>
          <w:rFonts w:ascii="Times New Roman" w:hAnsi="Times New Roman" w:cs="Times New Roman"/>
          <w:sz w:val="24"/>
          <w:szCs w:val="24"/>
        </w:rPr>
        <w:t xml:space="preserve"> të cilat synojnë të përmirësojnë shërbimet ekzistuese dhe krijimin e shërbimeve të reja për personat në nevojë</w:t>
      </w:r>
      <w:r w:rsidR="00EA0C67" w:rsidRPr="006E513C">
        <w:rPr>
          <w:rFonts w:ascii="Times New Roman" w:hAnsi="Times New Roman" w:cs="Times New Roman"/>
          <w:sz w:val="24"/>
          <w:szCs w:val="24"/>
        </w:rPr>
        <w:t xml:space="preserve">. </w:t>
      </w:r>
    </w:p>
    <w:p w14:paraId="7214C483" w14:textId="5BF3524E" w:rsidR="00944CEA" w:rsidRPr="006E513C" w:rsidRDefault="00944CEA" w:rsidP="006E513C">
      <w:pPr>
        <w:spacing w:after="0" w:line="240" w:lineRule="auto"/>
        <w:contextualSpacing/>
        <w:jc w:val="both"/>
        <w:rPr>
          <w:rFonts w:ascii="Times New Roman" w:hAnsi="Times New Roman" w:cs="Times New Roman"/>
          <w:sz w:val="24"/>
          <w:szCs w:val="24"/>
        </w:rPr>
      </w:pPr>
    </w:p>
    <w:p w14:paraId="03D6BE90" w14:textId="3E487A82" w:rsidR="0003243D" w:rsidRPr="006E513C" w:rsidRDefault="0003243D"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mc:AlternateContent>
          <mc:Choice Requires="wpg">
            <w:drawing>
              <wp:anchor distT="0" distB="0" distL="114300" distR="114300" simplePos="0" relativeHeight="251697152" behindDoc="0" locked="0" layoutInCell="1" allowOverlap="1" wp14:anchorId="7A92125D" wp14:editId="186B1522">
                <wp:simplePos x="0" y="0"/>
                <wp:positionH relativeFrom="column">
                  <wp:posOffset>2457450</wp:posOffset>
                </wp:positionH>
                <wp:positionV relativeFrom="paragraph">
                  <wp:posOffset>0</wp:posOffset>
                </wp:positionV>
                <wp:extent cx="3425190" cy="1628775"/>
                <wp:effectExtent l="0" t="0" r="3810" b="9525"/>
                <wp:wrapSquare wrapText="bothSides"/>
                <wp:docPr id="632780203" name="Group 203"/>
                <wp:cNvGraphicFramePr/>
                <a:graphic xmlns:a="http://schemas.openxmlformats.org/drawingml/2006/main">
                  <a:graphicData uri="http://schemas.microsoft.com/office/word/2010/wordprocessingGroup">
                    <wpg:wgp>
                      <wpg:cNvGrpSpPr/>
                      <wpg:grpSpPr>
                        <a:xfrm>
                          <a:off x="0" y="0"/>
                          <a:ext cx="3425190" cy="1628775"/>
                          <a:chOff x="0" y="0"/>
                          <a:chExt cx="3567448" cy="1364976"/>
                        </a:xfrm>
                      </wpg:grpSpPr>
                      <wps:wsp>
                        <wps:cNvPr id="1077607316" name="Rectangle 1077607316"/>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1EF2C" w14:textId="2A09AE33" w:rsidR="00A50AA1" w:rsidRPr="007B3167" w:rsidRDefault="00A50AA1" w:rsidP="0003243D">
                              <w:pPr>
                                <w:jc w:val="center"/>
                                <w:rPr>
                                  <w:rFonts w:asciiTheme="majorHAnsi" w:eastAsiaTheme="majorEastAsia" w:hAnsiTheme="majorHAnsi" w:cstheme="majorBidi"/>
                                  <w:b/>
                                  <w:color w:val="FFFFFF" w:themeColor="background1"/>
                                  <w:sz w:val="24"/>
                                  <w:szCs w:val="28"/>
                                </w:rPr>
                              </w:pPr>
                              <w:r w:rsidRPr="007B3167">
                                <w:rPr>
                                  <w:rFonts w:asciiTheme="majorHAnsi" w:eastAsiaTheme="majorEastAsia" w:hAnsiTheme="majorHAnsi" w:cstheme="majorBidi"/>
                                  <w:b/>
                                  <w:color w:val="FFFFFF" w:themeColor="background1"/>
                                  <w:sz w:val="24"/>
                                  <w:szCs w:val="28"/>
                                </w:rPr>
                                <w:t>Çfarë financon 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22940" name="Text Box 24622940"/>
                        <wps:cNvSpPr txBox="1"/>
                        <wps:spPr>
                          <a:xfrm>
                            <a:off x="0" y="354275"/>
                            <a:ext cx="3567448" cy="1010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33AC" w14:textId="6BA153E7"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Përmirësimi i shërbimeve ekzistuese</w:t>
                              </w:r>
                            </w:p>
                            <w:p w14:paraId="0E4B6950" w14:textId="548847AD"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Krijimi i shërbimeve të reja </w:t>
                              </w:r>
                              <w:r>
                                <w:rPr>
                                  <w:rFonts w:ascii="Times New Roman" w:hAnsi="Times New Roman" w:cs="Times New Roman"/>
                                  <w:sz w:val="20"/>
                                  <w:szCs w:val="20"/>
                                </w:rPr>
                                <w:t>emergjente rezidenciale</w:t>
                              </w:r>
                              <w:r w:rsidRPr="0003243D">
                                <w:rPr>
                                  <w:rFonts w:ascii="Times New Roman" w:hAnsi="Times New Roman" w:cs="Times New Roman"/>
                                  <w:sz w:val="20"/>
                                  <w:szCs w:val="20"/>
                                </w:rPr>
                                <w:t>,</w:t>
                              </w:r>
                              <w:r>
                                <w:rPr>
                                  <w:rFonts w:ascii="Times New Roman" w:hAnsi="Times New Roman" w:cs="Times New Roman"/>
                                  <w:sz w:val="20"/>
                                  <w:szCs w:val="20"/>
                                </w:rPr>
                                <w:t xml:space="preserve"> komunitare, njesi terreni,</w:t>
                              </w:r>
                              <w:r w:rsidRPr="0003243D">
                                <w:rPr>
                                  <w:rFonts w:ascii="Times New Roman" w:hAnsi="Times New Roman" w:cs="Times New Roman"/>
                                  <w:sz w:val="20"/>
                                  <w:szCs w:val="20"/>
                                </w:rPr>
                                <w:t xml:space="preserve"> ditore, në familje)</w:t>
                              </w:r>
                            </w:p>
                            <w:p w14:paraId="56E4F17B" w14:textId="724B864B"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Hartimi dhe zbatimi i politikave </w:t>
                              </w:r>
                              <w:r>
                                <w:rPr>
                                  <w:rFonts w:ascii="Times New Roman" w:hAnsi="Times New Roman" w:cs="Times New Roman"/>
                                  <w:sz w:val="20"/>
                                  <w:szCs w:val="20"/>
                                </w:rPr>
                                <w:t xml:space="preserve">te mbrojtjes </w:t>
                              </w:r>
                              <w:r w:rsidRPr="0003243D">
                                <w:rPr>
                                  <w:rFonts w:ascii="Times New Roman" w:hAnsi="Times New Roman" w:cs="Times New Roman"/>
                                  <w:sz w:val="20"/>
                                  <w:szCs w:val="20"/>
                                </w:rPr>
                                <w:t>sociale vendore</w:t>
                              </w:r>
                            </w:p>
                            <w:p w14:paraId="1B5DE133" w14:textId="546DC30E"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Mundësi për bashkëpunim ndër-bashkiak për shërbime të </w:t>
                              </w:r>
                              <w:r>
                                <w:rPr>
                                  <w:rFonts w:ascii="Times New Roman" w:hAnsi="Times New Roman" w:cs="Times New Roman"/>
                                  <w:sz w:val="20"/>
                                  <w:szCs w:val="20"/>
                                </w:rPr>
                                <w:t>s</w:t>
                              </w:r>
                              <w:r w:rsidRPr="0003243D">
                                <w:rPr>
                                  <w:rFonts w:ascii="Times New Roman" w:hAnsi="Times New Roman" w:cs="Times New Roman"/>
                                  <w:sz w:val="20"/>
                                  <w:szCs w:val="20"/>
                                </w:rPr>
                                <w:t>pecializuara.</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92125D" id="_x0000_s1048" style="position:absolute;left:0;text-align:left;margin-left:193.5pt;margin-top:0;width:269.7pt;height:128.25pt;z-index:251697152;mso-width-relative:margin;mso-height-relative:margin" coordsize="35674,1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">
                <v:rect id="Rectangle 1077607316" o:spid="_x0000_s1049"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" fillcolor="#4f81bd [3204]" stroked="f" strokeweight="2pt">
                  <v:textbox>
                    <w:txbxContent>
                      <w:p w14:paraId="2F31EF2C" w14:textId="2A09AE33" w:rsidR="00A50AA1" w:rsidRPr="007B3167" w:rsidRDefault="00A50AA1" w:rsidP="0003243D">
                        <w:pPr>
                          <w:jc w:val="center"/>
                          <w:rPr>
                            <w:rFonts w:asciiTheme="majorHAnsi" w:eastAsiaTheme="majorEastAsia" w:hAnsiTheme="majorHAnsi" w:cstheme="majorBidi"/>
                            <w:b/>
                            <w:color w:val="FFFFFF" w:themeColor="background1"/>
                            <w:sz w:val="24"/>
                            <w:szCs w:val="28"/>
                          </w:rPr>
                        </w:pPr>
                        <w:r w:rsidRPr="007B3167">
                          <w:rPr>
                            <w:rFonts w:asciiTheme="majorHAnsi" w:eastAsiaTheme="majorEastAsia" w:hAnsiTheme="majorHAnsi" w:cstheme="majorBidi"/>
                            <w:b/>
                            <w:color w:val="FFFFFF" w:themeColor="background1"/>
                            <w:sz w:val="24"/>
                            <w:szCs w:val="28"/>
                          </w:rPr>
                          <w:t>Çfarë financon FS</w:t>
                        </w:r>
                      </w:p>
                    </w:txbxContent>
                  </v:textbox>
                </v:rect>
                <v:shape id="Text Box 24622940" o:spid="_x0000_s1050" type="#_x0000_t202" style="position:absolute;top:3542;width:35674;height:10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" filled="f" stroked="f" strokeweight=".5pt">
                  <v:textbox inset=",7.2pt,,0">
                    <w:txbxContent>
                      <w:p w14:paraId="72CE33AC" w14:textId="6BA153E7"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Përmirësimi i shërbimeve ekzistuese</w:t>
                        </w:r>
                      </w:p>
                      <w:p w14:paraId="0E4B6950" w14:textId="548847AD"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Krijimi i shërbimeve të reja </w:t>
                        </w:r>
                        <w:r>
                          <w:rPr>
                            <w:rFonts w:ascii="Times New Roman" w:hAnsi="Times New Roman" w:cs="Times New Roman"/>
                            <w:sz w:val="20"/>
                            <w:szCs w:val="20"/>
                          </w:rPr>
                          <w:t>emergjente rezidenciale</w:t>
                        </w:r>
                        <w:r w:rsidRPr="0003243D">
                          <w:rPr>
                            <w:rFonts w:ascii="Times New Roman" w:hAnsi="Times New Roman" w:cs="Times New Roman"/>
                            <w:sz w:val="20"/>
                            <w:szCs w:val="20"/>
                          </w:rPr>
                          <w:t>,</w:t>
                        </w:r>
                        <w:r>
                          <w:rPr>
                            <w:rFonts w:ascii="Times New Roman" w:hAnsi="Times New Roman" w:cs="Times New Roman"/>
                            <w:sz w:val="20"/>
                            <w:szCs w:val="20"/>
                          </w:rPr>
                          <w:t xml:space="preserve"> komunitare, njesi terreni,</w:t>
                        </w:r>
                        <w:r w:rsidRPr="0003243D">
                          <w:rPr>
                            <w:rFonts w:ascii="Times New Roman" w:hAnsi="Times New Roman" w:cs="Times New Roman"/>
                            <w:sz w:val="20"/>
                            <w:szCs w:val="20"/>
                          </w:rPr>
                          <w:t xml:space="preserve"> ditore, në familje)</w:t>
                        </w:r>
                      </w:p>
                      <w:p w14:paraId="56E4F17B" w14:textId="724B864B"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Hartimi dhe zbatimi i politikave </w:t>
                        </w:r>
                        <w:r>
                          <w:rPr>
                            <w:rFonts w:ascii="Times New Roman" w:hAnsi="Times New Roman" w:cs="Times New Roman"/>
                            <w:sz w:val="20"/>
                            <w:szCs w:val="20"/>
                          </w:rPr>
                          <w:t xml:space="preserve">te mbrojtjes </w:t>
                        </w:r>
                        <w:r w:rsidRPr="0003243D">
                          <w:rPr>
                            <w:rFonts w:ascii="Times New Roman" w:hAnsi="Times New Roman" w:cs="Times New Roman"/>
                            <w:sz w:val="20"/>
                            <w:szCs w:val="20"/>
                          </w:rPr>
                          <w:t>sociale vendore</w:t>
                        </w:r>
                      </w:p>
                      <w:p w14:paraId="1B5DE133" w14:textId="546DC30E" w:rsidR="00A50AA1" w:rsidRPr="0003243D" w:rsidRDefault="00A50AA1">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Mundësi për bashkëpunim ndër-bashkiak për shërbime të </w:t>
                        </w:r>
                        <w:r>
                          <w:rPr>
                            <w:rFonts w:ascii="Times New Roman" w:hAnsi="Times New Roman" w:cs="Times New Roman"/>
                            <w:sz w:val="20"/>
                            <w:szCs w:val="20"/>
                          </w:rPr>
                          <w:t>s</w:t>
                        </w:r>
                        <w:r w:rsidRPr="0003243D">
                          <w:rPr>
                            <w:rFonts w:ascii="Times New Roman" w:hAnsi="Times New Roman" w:cs="Times New Roman"/>
                            <w:sz w:val="20"/>
                            <w:szCs w:val="20"/>
                          </w:rPr>
                          <w:t>pecializuara.</w:t>
                        </w:r>
                      </w:p>
                    </w:txbxContent>
                  </v:textbox>
                </v:shape>
                <w10:wrap type="square"/>
              </v:group>
            </w:pict>
          </mc:Fallback>
        </mc:AlternateContent>
      </w:r>
    </w:p>
    <w:p w14:paraId="0B44F6E0" w14:textId="17BF660F" w:rsidR="0083117F" w:rsidRPr="006E513C" w:rsidRDefault="0083117F"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lang w:val="sq-AL"/>
        </w:rPr>
        <w:t xml:space="preserve">Në përputhje me ligjin 121/2016  </w:t>
      </w:r>
      <w:r w:rsidRPr="006E513C">
        <w:rPr>
          <w:rFonts w:ascii="Times New Roman" w:hAnsi="Times New Roman" w:cs="Times New Roman"/>
          <w:b/>
          <w:bCs/>
          <w:sz w:val="24"/>
          <w:szCs w:val="24"/>
          <w:lang w:val="sq-AL"/>
        </w:rPr>
        <w:t>shërbimet e kujdesit shoqëror</w:t>
      </w:r>
      <w:r w:rsidRPr="006E513C">
        <w:rPr>
          <w:rFonts w:ascii="Times New Roman" w:hAnsi="Times New Roman" w:cs="Times New Roman"/>
          <w:sz w:val="24"/>
          <w:szCs w:val="24"/>
          <w:lang w:val="sq-AL"/>
        </w:rPr>
        <w:t xml:space="preserve"> janë një sistem i integruar dhe i organizuar përfitimesh dhe lehtësish, të cilat ofrohen nga profesionistë të fushave përkatëse të subjekteve publike ose jopublike, me qëllim sigurimin e mirëqenies, pavarësisë dhe përfshirjes shoqërore të individëve e të familjeve që kanë nevojë për kujdes shoqëror</w:t>
      </w:r>
      <w:r w:rsidRPr="006E513C">
        <w:rPr>
          <w:rStyle w:val="FootnoteReference"/>
          <w:rFonts w:ascii="Times New Roman" w:hAnsi="Times New Roman" w:cs="Times New Roman"/>
          <w:sz w:val="24"/>
          <w:szCs w:val="24"/>
          <w:lang w:val="sq-AL"/>
        </w:rPr>
        <w:footnoteReference w:id="4"/>
      </w:r>
      <w:r w:rsidRPr="006E513C">
        <w:rPr>
          <w:rFonts w:ascii="Times New Roman" w:hAnsi="Times New Roman" w:cs="Times New Roman"/>
          <w:sz w:val="24"/>
          <w:szCs w:val="24"/>
          <w:lang w:val="sq-AL"/>
        </w:rPr>
        <w:t xml:space="preserve">. </w:t>
      </w:r>
      <w:r w:rsidRPr="006E513C">
        <w:rPr>
          <w:rFonts w:ascii="Times New Roman" w:hAnsi="Times New Roman" w:cs="Times New Roman"/>
          <w:sz w:val="24"/>
          <w:szCs w:val="24"/>
        </w:rPr>
        <w:t xml:space="preserve"> </w:t>
      </w:r>
    </w:p>
    <w:p w14:paraId="24BB0785" w14:textId="38A8745B" w:rsidR="0083117F" w:rsidRPr="006E513C" w:rsidRDefault="0083117F" w:rsidP="006E513C">
      <w:pPr>
        <w:spacing w:after="0" w:line="240" w:lineRule="auto"/>
        <w:contextualSpacing/>
        <w:jc w:val="both"/>
        <w:rPr>
          <w:rFonts w:ascii="Times New Roman" w:hAnsi="Times New Roman" w:cs="Times New Roman"/>
          <w:sz w:val="24"/>
          <w:szCs w:val="24"/>
        </w:rPr>
      </w:pPr>
    </w:p>
    <w:p w14:paraId="6E9583FF" w14:textId="07068DED" w:rsidR="00A35B11" w:rsidRPr="006E513C" w:rsidRDefault="00A35B11" w:rsidP="006E513C">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Ligji ka qartësuar </w:t>
      </w:r>
      <w:r w:rsidRPr="006E513C">
        <w:rPr>
          <w:rFonts w:ascii="Times New Roman" w:hAnsi="Times New Roman" w:cs="Times New Roman"/>
          <w:b/>
          <w:bCs/>
          <w:sz w:val="24"/>
          <w:szCs w:val="24"/>
          <w:lang w:val="sq-AL"/>
        </w:rPr>
        <w:t>kategoritë përfituese</w:t>
      </w:r>
      <w:r w:rsidRPr="006E513C">
        <w:rPr>
          <w:rFonts w:ascii="Times New Roman" w:hAnsi="Times New Roman" w:cs="Times New Roman"/>
          <w:sz w:val="24"/>
          <w:szCs w:val="24"/>
          <w:lang w:val="sq-AL"/>
        </w:rPr>
        <w:t xml:space="preserve"> të shërbimeve të kujdesit shoqëror, specifikisht:  Familjet dhe çdo fëmijë, si dhe fëmijën që gëzon mbrojtje ndërkombëtare në Republikën e Shqipërisë, sipas legjislacionit në fuqi për azilin; Personat me aftësi të kufizuara; Të rriturit, me probleme sociale, viktimat e dhunës, trafikimit, varësisë së provuar ndaj drogës e alkoolit; Vajzat shtatzëna apo prindi i vetëm i një fëmije deri në moshën njëvjeçare; Të miturit dhe të rinjtë në konflikt me ligjin, që kanë përfunduar periudhën e dënimit dhe kanë nevojë për shërbime të kujdesit shoqëror, me qëllim riintegrimin në shoqëri, si dhe ata që gëzojnë mbrojtje ndërkombëtare me vendim të autoritetit përgjegjës për azilin dhe refugjatët në Republikën e Shqipërisë; Të moshuarit në nevojë. Natyrisht që madhësia e secilës prej kategorive të përfituesve të specifikuar më lart, në nevojë për shërbime të kujdesit shoqëror, varion nga njëra Bashki në tjetrën dhe padyshim edhe tipologjia e shërbimeve të ngritura për të adresuar nevojat e grupeve në nevojë mund të variojë. </w:t>
      </w:r>
    </w:p>
    <w:p w14:paraId="70C6E945" w14:textId="77777777" w:rsidR="00A35B11" w:rsidRPr="006E513C" w:rsidRDefault="00A35B11" w:rsidP="006E513C">
      <w:pPr>
        <w:spacing w:after="0" w:line="240" w:lineRule="auto"/>
        <w:contextualSpacing/>
        <w:jc w:val="both"/>
        <w:rPr>
          <w:rFonts w:ascii="Times New Roman" w:hAnsi="Times New Roman" w:cs="Times New Roman"/>
          <w:sz w:val="24"/>
          <w:szCs w:val="24"/>
        </w:rPr>
      </w:pPr>
    </w:p>
    <w:p w14:paraId="047CD5C2" w14:textId="7A68BCDB" w:rsidR="00A35B11" w:rsidRPr="006E513C" w:rsidRDefault="00A35B11" w:rsidP="006E513C">
      <w:pPr>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Detyra thelbësore e njësive të qeverisjes vendore është hartimi i Planeve Sociale Vendore, identifikimi proaktiv i rasteve të individëve në nevojë për mbrojtje dhe përkujdesje në të gjithë territorin e Bashkisë (përmes strukturave të Njësive të Vlerësimit të Nevojave dhe Referimit), vlerësimi i nevojave dhe referimi i tyre tek shërbimet e kujdesit shoqëror apo shërbime të tjera që mundësojnë sipas rastit mbrojtjen, fuqizimin, zhvillimin dhe riintegrimin e çdo individi në nevojë. Ekzistenca dhe funksionimi cilësor i shërbimeve të kujdesit shoqëror bëhet jetik për të siguruar mbrojtjen dhe mbështetjen reale të çdo individi në nevojë. </w:t>
      </w:r>
    </w:p>
    <w:p w14:paraId="51024206" w14:textId="77777777" w:rsidR="0083117F" w:rsidRPr="006E513C" w:rsidRDefault="0083117F" w:rsidP="006E513C">
      <w:pPr>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Planifikimi i nevojave për shërbime të kujdesit shoqëror dhe ngritja e këtyre shërbimeve është një parakusht i rëndësishëm</w:t>
      </w:r>
      <w:r w:rsidRPr="006E513C">
        <w:rPr>
          <w:rFonts w:ascii="Times New Roman" w:hAnsi="Times New Roman" w:cs="Times New Roman"/>
          <w:sz w:val="24"/>
          <w:szCs w:val="24"/>
          <w:lang w:val="sq-AL"/>
        </w:rPr>
        <w:t xml:space="preserve"> për çdo Bashki për të përmbushur funksionet ligjore të mbrojtjes dhe kujdesit ndaj çdo individi në nevojë në territorin e vet. Ligji 121/2016 dhe në mënyrë të veçantë VKM 518/ 2018 “ “Për shërbimet e kujdesit shoqëror komunitar e rezidencial, kriteret, procedurat për përfitimin e tyre dhe masën e shumës për shpenzimet personale për përfituesit e shërbimit të organizuar” kanë specifikuar qartësisht llojet e shërbimeve të kujdesit shoqëror. Shërbimet e kujdesit shoqëror </w:t>
      </w:r>
      <w:r w:rsidRPr="006E513C">
        <w:rPr>
          <w:rFonts w:ascii="Times New Roman" w:hAnsi="Times New Roman" w:cs="Times New Roman"/>
          <w:b/>
          <w:bCs/>
          <w:sz w:val="24"/>
          <w:szCs w:val="24"/>
          <w:lang w:val="sq-AL"/>
        </w:rPr>
        <w:t>organizohen në</w:t>
      </w:r>
      <w:r w:rsidRPr="006E513C">
        <w:rPr>
          <w:rFonts w:ascii="Times New Roman" w:hAnsi="Times New Roman" w:cs="Times New Roman"/>
          <w:sz w:val="24"/>
          <w:szCs w:val="24"/>
          <w:lang w:val="sq-AL"/>
        </w:rPr>
        <w:t xml:space="preserve">: a) </w:t>
      </w:r>
      <w:r w:rsidRPr="006E513C">
        <w:rPr>
          <w:rFonts w:ascii="Times New Roman" w:hAnsi="Times New Roman" w:cs="Times New Roman"/>
          <w:b/>
          <w:bCs/>
          <w:sz w:val="24"/>
          <w:szCs w:val="24"/>
          <w:lang w:val="sq-AL"/>
        </w:rPr>
        <w:t>shërbime parashoqërore</w:t>
      </w:r>
      <w:r w:rsidRPr="006E513C">
        <w:rPr>
          <w:rFonts w:ascii="Times New Roman" w:hAnsi="Times New Roman" w:cs="Times New Roman"/>
          <w:sz w:val="24"/>
          <w:szCs w:val="24"/>
          <w:lang w:val="sq-AL"/>
        </w:rPr>
        <w:t xml:space="preserve">: informimi dhe këshillimi, ndërhyrja e hershme, këshillimi </w:t>
      </w:r>
      <w:r w:rsidRPr="006E513C">
        <w:rPr>
          <w:rFonts w:ascii="Times New Roman" w:hAnsi="Times New Roman" w:cs="Times New Roman"/>
          <w:i/>
          <w:iCs/>
          <w:sz w:val="24"/>
          <w:szCs w:val="24"/>
          <w:lang w:val="sq-AL"/>
        </w:rPr>
        <w:t>on-line</w:t>
      </w:r>
      <w:r w:rsidRPr="006E513C">
        <w:rPr>
          <w:rFonts w:ascii="Times New Roman" w:hAnsi="Times New Roman" w:cs="Times New Roman"/>
          <w:sz w:val="24"/>
          <w:szCs w:val="24"/>
          <w:lang w:val="sq-AL"/>
        </w:rPr>
        <w:t xml:space="preserve">;  b) </w:t>
      </w:r>
      <w:r w:rsidRPr="006E513C">
        <w:rPr>
          <w:rFonts w:ascii="Times New Roman" w:hAnsi="Times New Roman" w:cs="Times New Roman"/>
          <w:b/>
          <w:bCs/>
          <w:sz w:val="24"/>
          <w:szCs w:val="24"/>
          <w:lang w:val="sq-AL"/>
        </w:rPr>
        <w:t>shërbime në komunitet</w:t>
      </w:r>
      <w:r w:rsidRPr="006E513C">
        <w:rPr>
          <w:rFonts w:ascii="Times New Roman" w:hAnsi="Times New Roman" w:cs="Times New Roman"/>
          <w:sz w:val="24"/>
          <w:szCs w:val="24"/>
          <w:lang w:val="sq-AL"/>
        </w:rPr>
        <w:t xml:space="preserve">: shërbimi në familje, alternativ, multifunksional, ditor dhe gjysmëditor, i emergjencës 72-orëshe, i strehimit të mbrojtur për të pastrehët; c) </w:t>
      </w:r>
      <w:r w:rsidRPr="006E513C">
        <w:rPr>
          <w:rFonts w:ascii="Times New Roman" w:hAnsi="Times New Roman" w:cs="Times New Roman"/>
          <w:b/>
          <w:bCs/>
          <w:sz w:val="24"/>
          <w:szCs w:val="24"/>
          <w:lang w:val="sq-AL"/>
        </w:rPr>
        <w:t>shërbime rezidenciale afatgjata dhe shërbime të specializuara</w:t>
      </w:r>
      <w:r w:rsidRPr="006E513C">
        <w:rPr>
          <w:rFonts w:ascii="Times New Roman" w:hAnsi="Times New Roman" w:cs="Times New Roman"/>
          <w:sz w:val="24"/>
          <w:szCs w:val="24"/>
          <w:lang w:val="sq-AL"/>
        </w:rPr>
        <w:t xml:space="preserve">. </w:t>
      </w:r>
    </w:p>
    <w:p w14:paraId="5EABBAEB" w14:textId="77777777" w:rsidR="0083117F" w:rsidRPr="006E513C" w:rsidRDefault="0083117F" w:rsidP="006E513C">
      <w:pPr>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Pa dashur të ezaurojmë çdo formë shërbimi të kujdesit shoqëror të cilat specifikohen qartësisht në VKM 518/2018, format më tipike të shërbimeve të kujdesit shoqëror që i përgjigjen nevojave komunitare përfshijnë kryesisht: </w:t>
      </w:r>
    </w:p>
    <w:p w14:paraId="7D2EA1EF" w14:textId="77777777" w:rsidR="0083117F" w:rsidRPr="006E513C" w:rsidRDefault="0083117F" w:rsidP="006E513C">
      <w:pPr>
        <w:pStyle w:val="ListParagraph"/>
        <w:numPr>
          <w:ilvl w:val="0"/>
          <w:numId w:val="47"/>
        </w:numPr>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Shërbimet në familje</w:t>
      </w:r>
      <w:r w:rsidRPr="006E513C">
        <w:rPr>
          <w:rFonts w:ascii="Times New Roman" w:hAnsi="Times New Roman" w:cs="Times New Roman"/>
          <w:sz w:val="24"/>
          <w:szCs w:val="24"/>
          <w:lang w:val="sq-AL"/>
        </w:rPr>
        <w:t xml:space="preserve"> - shërbimet e kujdesit shoqëror që ofrohen në familje për të moshuar dhe persona me aftësi të kufizuara, të cilët e kanë të pamundur të marrin shërbime ditore komunitare apo rezidenciale, të cilët e kanë të pamundur të kujdesen për veten dhe nuk mund të ndihmohen nga familjarët apo kujdestari/ndihmësi personal; </w:t>
      </w:r>
    </w:p>
    <w:p w14:paraId="0107427E" w14:textId="77777777" w:rsidR="0083117F" w:rsidRPr="006E513C" w:rsidRDefault="0083117F" w:rsidP="006E513C">
      <w:pPr>
        <w:pStyle w:val="ListParagraph"/>
        <w:numPr>
          <w:ilvl w:val="0"/>
          <w:numId w:val="47"/>
        </w:num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përkujdesjes alternative</w:t>
      </w:r>
      <w:r w:rsidRPr="006E513C">
        <w:rPr>
          <w:rFonts w:ascii="Times New Roman" w:hAnsi="Times New Roman" w:cs="Times New Roman"/>
          <w:sz w:val="24"/>
          <w:szCs w:val="24"/>
          <w:lang w:val="sq-AL"/>
        </w:rPr>
        <w:t xml:space="preserve"> i mundësohet fëmijës pa kujdes prindëror, apo fëmijë të privuar në mënyrë të përkohëshme ose të përherëshme nga mjedisi familjar, duke mundësuar zhvillimin, arsimimin, shëndetin dhe mirëqenien e fëmijës i. fëmijë pa kujdes prindëror; </w:t>
      </w:r>
    </w:p>
    <w:p w14:paraId="0E8E8836" w14:textId="77777777" w:rsidR="0083117F" w:rsidRPr="006E513C" w:rsidRDefault="0083117F" w:rsidP="006E513C">
      <w:pPr>
        <w:pStyle w:val="ListParagraph"/>
        <w:numPr>
          <w:ilvl w:val="0"/>
          <w:numId w:val="47"/>
        </w:num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lastRenderedPageBreak/>
        <w:t>Shërbimi multifunksional</w:t>
      </w:r>
      <w:r w:rsidRPr="006E513C">
        <w:rPr>
          <w:rFonts w:ascii="Times New Roman" w:hAnsi="Times New Roman" w:cs="Times New Roman"/>
          <w:sz w:val="24"/>
          <w:szCs w:val="24"/>
          <w:lang w:val="sq-AL"/>
        </w:rPr>
        <w:t xml:space="preserve"> përfshin një shumëllojshmëri shërbimesh multidisiplinare të specializuara dhe u ofrohet të gjitha kategorive në nevojë (të tilla mund të jenë: këshillim psikologjik, terapi zhvillimi për PAK, kurse prindërimi, shërbime për fëmijë, për viktima dhune, të moshuar etj). </w:t>
      </w:r>
    </w:p>
    <w:p w14:paraId="0D0C2815" w14:textId="77777777" w:rsidR="0083117F" w:rsidRPr="006E513C" w:rsidRDefault="0083117F" w:rsidP="006E513C">
      <w:pPr>
        <w:pStyle w:val="ListParagraph"/>
        <w:numPr>
          <w:ilvl w:val="0"/>
          <w:numId w:val="47"/>
        </w:num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Qendrat ditore</w:t>
      </w:r>
      <w:r w:rsidRPr="006E513C">
        <w:rPr>
          <w:rFonts w:ascii="Times New Roman" w:hAnsi="Times New Roman" w:cs="Times New Roman"/>
          <w:sz w:val="24"/>
          <w:szCs w:val="24"/>
          <w:lang w:val="sq-AL"/>
        </w:rPr>
        <w:t xml:space="preserve"> (shërbim gjysmëditor ose i plotë ditor), të cilat mund të përdoren një ose disa ditë në javë dhe sigurojnë shërbime specifike sipas kategorisë së përfituesve:  fëmijë që jetojnë në situatë rruge dhe fëmijë të familjeve me probleme social-ekonomike - përfshin shërbime për higjienë personale, ushqim, mbështetje për edukim, mbështetje psikologjike dhe sociale, aktivitete të kohës së lirë që nxisin edukimin dhe integrimin); personat me aftësi të kufizuara - terapi zhvillimi, fizioterapi, logopedi, ortofoni, terapi okupacionale, mbështetje psikologjike, përkujdesje fizike, ushqim për qëndrimin ditor; të moshuarit.  </w:t>
      </w:r>
    </w:p>
    <w:p w14:paraId="266A6FE8" w14:textId="77777777" w:rsidR="0083117F" w:rsidRPr="006E513C" w:rsidRDefault="0083117F" w:rsidP="006E513C">
      <w:pPr>
        <w:pStyle w:val="ListParagraph"/>
        <w:numPr>
          <w:ilvl w:val="0"/>
          <w:numId w:val="47"/>
        </w:num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emergjencës 72 orë</w:t>
      </w:r>
      <w:r w:rsidRPr="006E513C">
        <w:rPr>
          <w:rFonts w:ascii="Times New Roman" w:hAnsi="Times New Roman" w:cs="Times New Roman"/>
          <w:sz w:val="24"/>
          <w:szCs w:val="24"/>
          <w:lang w:val="sq-AL"/>
        </w:rPr>
        <w:t xml:space="preserve"> u ofrohet individëve që kanë nevojë për asistencë të menjëhershme për shkak të një situate që u kërcënon jetën dhe shëndetin, të cilëve u sigurohet minimalisht në mënyrë të menjëhershme akomodimi, ushqimi dhe mjedisi i mbrojtur. Ky shërbim ngrihet për viktima të dhunës në familje dhe fëmijët; fëmijët pa kujdes prindëror ose të dhunuar, fëmijë të rrugës, të shfrytëzuar, të abuzuar dhe fëmijë me aftësi të kufizuara; të moshuarit apo individë të braktisur në situatë </w:t>
      </w:r>
    </w:p>
    <w:p w14:paraId="5C53D0F0" w14:textId="77777777" w:rsidR="0083117F" w:rsidRPr="006E513C" w:rsidRDefault="0083117F" w:rsidP="006E513C">
      <w:pPr>
        <w:pStyle w:val="ListParagraph"/>
        <w:numPr>
          <w:ilvl w:val="0"/>
          <w:numId w:val="47"/>
        </w:num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strehimit të mbrojtur</w:t>
      </w:r>
      <w:r w:rsidRPr="006E513C">
        <w:rPr>
          <w:rFonts w:ascii="Times New Roman" w:hAnsi="Times New Roman" w:cs="Times New Roman"/>
          <w:sz w:val="24"/>
          <w:szCs w:val="24"/>
          <w:lang w:val="sq-AL"/>
        </w:rPr>
        <w:t xml:space="preserve"> u ofrohet viktimave të dhunës në familje, viktimave të trafikimit dhe personave me aftësi të kufizuara, të cilët nuk kanë një strehë.  </w:t>
      </w:r>
    </w:p>
    <w:p w14:paraId="16836B7B" w14:textId="77777777" w:rsidR="0083117F" w:rsidRPr="006E513C" w:rsidRDefault="0083117F" w:rsidP="006E513C">
      <w:pPr>
        <w:tabs>
          <w:tab w:val="num" w:pos="720"/>
        </w:tabs>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Qeveria shqiptare ka shpallur vizionin e saj për një </w:t>
      </w:r>
      <w:r w:rsidRPr="006E513C">
        <w:rPr>
          <w:rFonts w:ascii="Times New Roman" w:hAnsi="Times New Roman" w:cs="Times New Roman"/>
          <w:b/>
          <w:bCs/>
          <w:sz w:val="24"/>
          <w:szCs w:val="24"/>
          <w:lang w:val="sq-AL"/>
        </w:rPr>
        <w:t>sistem modern, gjithëpërfshirës dhe të qëndrueshëm të mbrojtjes sociale</w:t>
      </w:r>
      <w:r w:rsidRPr="006E513C">
        <w:rPr>
          <w:rFonts w:ascii="Times New Roman" w:hAnsi="Times New Roman" w:cs="Times New Roman"/>
          <w:sz w:val="24"/>
          <w:szCs w:val="24"/>
          <w:lang w:val="sq-AL"/>
        </w:rPr>
        <w:t xml:space="preserve">, i cili garanton mirëqenie dhe dinjitet për çdo qytetar, me fokus te fëmijët, të moshuarit, personat me aftësi të kufizuara dhe grupet vulnerabël (Strategjia Kombëtare e Mbrojtjes Sociale, 2024-2030). Strategjia thekson: (i) Lidhjen midis </w:t>
      </w:r>
      <w:r w:rsidRPr="006E513C">
        <w:rPr>
          <w:rFonts w:ascii="Times New Roman" w:hAnsi="Times New Roman" w:cs="Times New Roman"/>
          <w:b/>
          <w:bCs/>
          <w:sz w:val="24"/>
          <w:szCs w:val="24"/>
          <w:lang w:val="sq-AL"/>
        </w:rPr>
        <w:t>pagesave cash</w:t>
      </w:r>
      <w:r w:rsidRPr="006E513C">
        <w:rPr>
          <w:rFonts w:ascii="Times New Roman" w:hAnsi="Times New Roman" w:cs="Times New Roman"/>
          <w:sz w:val="24"/>
          <w:szCs w:val="24"/>
          <w:lang w:val="sq-AL"/>
        </w:rPr>
        <w:t xml:space="preserve"> dhe shërbimeve sociale; (ii) Zgjerimin e </w:t>
      </w:r>
      <w:r w:rsidRPr="006E513C">
        <w:rPr>
          <w:rFonts w:ascii="Times New Roman" w:hAnsi="Times New Roman" w:cs="Times New Roman"/>
          <w:b/>
          <w:bCs/>
          <w:sz w:val="24"/>
          <w:szCs w:val="24"/>
          <w:lang w:val="sq-AL"/>
        </w:rPr>
        <w:t>shërbimeve të integruara, cilësore, të aksesueshme dhe me qasje gjinore</w:t>
      </w:r>
      <w:r w:rsidRPr="006E513C">
        <w:rPr>
          <w:rFonts w:ascii="Times New Roman" w:hAnsi="Times New Roman" w:cs="Times New Roman"/>
          <w:sz w:val="24"/>
          <w:szCs w:val="24"/>
          <w:lang w:val="sq-AL"/>
        </w:rPr>
        <w:t xml:space="preserve">; (iii) </w:t>
      </w:r>
      <w:r w:rsidRPr="006E513C">
        <w:rPr>
          <w:rFonts w:ascii="Times New Roman" w:hAnsi="Times New Roman" w:cs="Times New Roman"/>
          <w:b/>
          <w:bCs/>
          <w:sz w:val="24"/>
          <w:szCs w:val="24"/>
          <w:lang w:val="sq-AL"/>
        </w:rPr>
        <w:t>Avancimin e deinstitucionalizimit</w:t>
      </w:r>
      <w:r w:rsidRPr="006E513C">
        <w:rPr>
          <w:rFonts w:ascii="Times New Roman" w:hAnsi="Times New Roman" w:cs="Times New Roman"/>
          <w:sz w:val="24"/>
          <w:szCs w:val="24"/>
          <w:lang w:val="sq-AL"/>
        </w:rPr>
        <w:t xml:space="preserve"> dhe ofrimin e shërbimeve pranë familjes dhe komunitetit. </w:t>
      </w:r>
    </w:p>
    <w:p w14:paraId="4ABF1936" w14:textId="77777777" w:rsidR="0083117F" w:rsidRPr="006E513C" w:rsidRDefault="0083117F" w:rsidP="006E513C">
      <w:p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Kjo nënkupton që </w:t>
      </w:r>
      <w:r w:rsidRPr="006E513C">
        <w:rPr>
          <w:rFonts w:ascii="Times New Roman" w:hAnsi="Times New Roman" w:cs="Times New Roman"/>
          <w:b/>
          <w:bCs/>
          <w:sz w:val="24"/>
          <w:szCs w:val="24"/>
          <w:lang w:val="sq-AL"/>
        </w:rPr>
        <w:t>shërbimet komunitare dhe ato në familje duhet të prevalojnë mbi format rezidenciale tradicionale</w:t>
      </w:r>
      <w:r w:rsidRPr="006E513C">
        <w:rPr>
          <w:rFonts w:ascii="Times New Roman" w:hAnsi="Times New Roman" w:cs="Times New Roman"/>
          <w:sz w:val="24"/>
          <w:szCs w:val="24"/>
          <w:lang w:val="sq-AL"/>
        </w:rPr>
        <w:t>, të cilat shpesh izolojnë individin nga mjedisi i tij natyral. Përvoja ndërkombëtare dhe praktika kombëtare tregojnë se shërbimet atje ku individi jeton, gjithëpërfshirëse dhe të integruara rrisin cilësinë e jetës, forcojnë kohezionin social dhe u mundësojnë përfituesve të jetojnë me dinjitet në mjedisin e tyre.</w:t>
      </w:r>
    </w:p>
    <w:p w14:paraId="20370A0E" w14:textId="77777777" w:rsidR="0083117F" w:rsidRPr="006E513C" w:rsidRDefault="0083117F" w:rsidP="006E513C">
      <w:pPr>
        <w:spacing w:after="160" w:line="259" w:lineRule="auto"/>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Në këtë kuadër, bashkitë dhe partnerët e tyre strategjikë duhet të orientojnë planifikimin dhe investimet kryesisht drejt zhvillimit të </w:t>
      </w:r>
      <w:r w:rsidRPr="006E513C">
        <w:rPr>
          <w:rFonts w:ascii="Times New Roman" w:hAnsi="Times New Roman" w:cs="Times New Roman"/>
          <w:b/>
          <w:bCs/>
          <w:sz w:val="24"/>
          <w:szCs w:val="24"/>
          <w:lang w:val="sq-AL"/>
        </w:rPr>
        <w:t>modeleve komunitare dhe familjare të kujdesit</w:t>
      </w:r>
      <w:r w:rsidRPr="006E513C">
        <w:rPr>
          <w:rFonts w:ascii="Times New Roman" w:hAnsi="Times New Roman" w:cs="Times New Roman"/>
          <w:sz w:val="24"/>
          <w:szCs w:val="24"/>
          <w:lang w:val="sq-AL"/>
        </w:rPr>
        <w:t>, duke e konsideruar shërbimin rezidencial vetëm si zgjidhje të fundit dhe afatshkurtër.</w:t>
      </w:r>
    </w:p>
    <w:p w14:paraId="08C66318" w14:textId="77777777" w:rsidR="00584301" w:rsidRPr="006E513C" w:rsidRDefault="00584301" w:rsidP="006E513C">
      <w:pPr>
        <w:spacing w:after="0" w:line="240" w:lineRule="auto"/>
        <w:contextualSpacing/>
        <w:jc w:val="both"/>
        <w:rPr>
          <w:rFonts w:ascii="Times New Roman" w:hAnsi="Times New Roman" w:cs="Times New Roman"/>
          <w:sz w:val="24"/>
          <w:szCs w:val="24"/>
          <w:lang w:val="sq-AL"/>
        </w:rPr>
      </w:pPr>
    </w:p>
    <w:p w14:paraId="13FE78E8" w14:textId="5292E552" w:rsidR="002B4250" w:rsidRPr="006E513C" w:rsidRDefault="00B87AF1"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24" w:name="_Toc206666286"/>
      <w:r w:rsidRPr="006E513C">
        <w:rPr>
          <w:rFonts w:ascii="Times New Roman" w:hAnsi="Times New Roman" w:cs="Times New Roman"/>
          <w:sz w:val="24"/>
          <w:szCs w:val="24"/>
        </w:rPr>
        <w:t xml:space="preserve">Hapat për Ngritjen dhe Funksionimin e Fondit Social në Bashki </w:t>
      </w:r>
      <w:bookmarkEnd w:id="24"/>
    </w:p>
    <w:p w14:paraId="435CAD67" w14:textId="2AC0DD7E" w:rsidR="00C556C6" w:rsidRPr="006E513C" w:rsidRDefault="00C556C6"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Fondi social i bashkisë nënkupton ngritjen e një mekanizmi financimi që mbart në një fond të vetëm fondet e MShMS, fondet e veta të bashkisë, të ardhurat nga tarifat e shërbimit dhe kontributin e OJF, donatorëve dhe bizneseve. </w:t>
      </w:r>
    </w:p>
    <w:p w14:paraId="22D2C9E9" w14:textId="77777777" w:rsidR="00C556C6" w:rsidRPr="006E513C" w:rsidRDefault="00C556C6" w:rsidP="006E513C">
      <w:pPr>
        <w:spacing w:after="0" w:line="240" w:lineRule="auto"/>
        <w:contextualSpacing/>
        <w:jc w:val="both"/>
        <w:rPr>
          <w:rFonts w:ascii="Times New Roman" w:hAnsi="Times New Roman" w:cs="Times New Roman"/>
          <w:sz w:val="24"/>
          <w:szCs w:val="24"/>
        </w:rPr>
      </w:pPr>
    </w:p>
    <w:p w14:paraId="3EC77E89" w14:textId="2491289D" w:rsidR="00E05D82" w:rsidRPr="006E513C" w:rsidRDefault="00E05D82"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Udhëzuesi i MS</w:t>
      </w:r>
      <w:r w:rsidR="00191993" w:rsidRPr="006E513C">
        <w:rPr>
          <w:rFonts w:ascii="Times New Roman" w:hAnsi="Times New Roman" w:cs="Times New Roman"/>
          <w:sz w:val="24"/>
          <w:szCs w:val="24"/>
        </w:rPr>
        <w:t>h</w:t>
      </w:r>
      <w:r w:rsidRPr="006E513C">
        <w:rPr>
          <w:rFonts w:ascii="Times New Roman" w:hAnsi="Times New Roman" w:cs="Times New Roman"/>
          <w:sz w:val="24"/>
          <w:szCs w:val="24"/>
        </w:rPr>
        <w:t xml:space="preserve">MS nënkupton që bashkitë që aplikojnë për financim të Projekteve të tyre për shërbime të kujdesit social pranë </w:t>
      </w:r>
      <w:r w:rsidR="00191993" w:rsidRPr="006E513C">
        <w:rPr>
          <w:rFonts w:ascii="Times New Roman" w:hAnsi="Times New Roman" w:cs="Times New Roman"/>
          <w:sz w:val="24"/>
          <w:szCs w:val="24"/>
        </w:rPr>
        <w:t xml:space="preserve">MShMS </w:t>
      </w:r>
      <w:r w:rsidRPr="006E513C">
        <w:rPr>
          <w:rFonts w:ascii="Times New Roman" w:hAnsi="Times New Roman" w:cs="Times New Roman"/>
          <w:sz w:val="24"/>
          <w:szCs w:val="24"/>
          <w:u w:val="single"/>
        </w:rPr>
        <w:t>detyrimisht kanë krijuar Fondin e tyre Social</w:t>
      </w:r>
      <w:r w:rsidRPr="006E513C">
        <w:rPr>
          <w:rFonts w:ascii="Times New Roman" w:hAnsi="Times New Roman" w:cs="Times New Roman"/>
          <w:sz w:val="24"/>
          <w:szCs w:val="24"/>
        </w:rPr>
        <w:t xml:space="preserve"> pasi bashkitë kanë si </w:t>
      </w:r>
      <w:r w:rsidRPr="006E513C">
        <w:rPr>
          <w:rFonts w:ascii="Times New Roman" w:hAnsi="Times New Roman" w:cs="Times New Roman"/>
          <w:b/>
          <w:bCs/>
          <w:sz w:val="24"/>
          <w:szCs w:val="24"/>
        </w:rPr>
        <w:t>parakusht</w:t>
      </w:r>
      <w:r w:rsidRPr="006E513C">
        <w:rPr>
          <w:rFonts w:ascii="Times New Roman" w:hAnsi="Times New Roman" w:cs="Times New Roman"/>
          <w:sz w:val="24"/>
          <w:szCs w:val="24"/>
        </w:rPr>
        <w:t xml:space="preserve"> që:</w:t>
      </w:r>
    </w:p>
    <w:p w14:paraId="7B07B651" w14:textId="77777777" w:rsidR="00197320" w:rsidRPr="006E513C" w:rsidRDefault="00197320" w:rsidP="006E513C">
      <w:pPr>
        <w:spacing w:after="0" w:line="240" w:lineRule="auto"/>
        <w:contextualSpacing/>
        <w:jc w:val="both"/>
        <w:rPr>
          <w:rFonts w:ascii="Times New Roman" w:hAnsi="Times New Roman" w:cs="Times New Roman"/>
          <w:sz w:val="24"/>
          <w:szCs w:val="24"/>
        </w:rPr>
      </w:pPr>
    </w:p>
    <w:p w14:paraId="2D77778B"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w:t>
      </w:r>
      <w:r w:rsidRPr="006E513C">
        <w:rPr>
          <w:rStyle w:val="FootnoteReference"/>
          <w:rFonts w:ascii="Times New Roman" w:hAnsi="Times New Roman" w:cs="Times New Roman"/>
          <w:sz w:val="24"/>
          <w:szCs w:val="24"/>
          <w:lang w:val="en-GB"/>
        </w:rPr>
        <w:footnoteReference w:id="5"/>
      </w:r>
      <w:r w:rsidRPr="006E513C">
        <w:rPr>
          <w:rFonts w:ascii="Times New Roman" w:hAnsi="Times New Roman" w:cs="Times New Roman"/>
          <w:sz w:val="24"/>
          <w:szCs w:val="24"/>
          <w:lang w:val="en-GB"/>
        </w:rPr>
        <w:t xml:space="preserve">……të planifikojnë të gjithë buxhetin, duke i </w:t>
      </w:r>
      <w:r w:rsidRPr="006E513C">
        <w:rPr>
          <w:rFonts w:ascii="Times New Roman" w:hAnsi="Times New Roman" w:cs="Times New Roman"/>
          <w:sz w:val="24"/>
          <w:szCs w:val="24"/>
          <w:u w:val="single"/>
          <w:lang w:val="en-GB"/>
        </w:rPr>
        <w:t>detajuar të gjitha shpenzimet</w:t>
      </w:r>
      <w:r w:rsidRPr="006E513C">
        <w:rPr>
          <w:rFonts w:ascii="Times New Roman" w:hAnsi="Times New Roman" w:cs="Times New Roman"/>
          <w:sz w:val="24"/>
          <w:szCs w:val="24"/>
          <w:lang w:val="en-GB"/>
        </w:rPr>
        <w:t xml:space="preserve">, duke </w:t>
      </w:r>
      <w:r w:rsidRPr="006E513C">
        <w:rPr>
          <w:rFonts w:ascii="Times New Roman" w:hAnsi="Times New Roman" w:cs="Times New Roman"/>
          <w:b/>
          <w:bCs/>
          <w:color w:val="EE0000"/>
          <w:sz w:val="24"/>
          <w:szCs w:val="24"/>
          <w:lang w:val="en-GB"/>
        </w:rPr>
        <w:t>përfshirë ato të financuara nga burimet e veta ose partnerëve</w:t>
      </w:r>
      <w:r w:rsidRPr="006E513C">
        <w:rPr>
          <w:rFonts w:ascii="Times New Roman" w:hAnsi="Times New Roman" w:cs="Times New Roman"/>
          <w:sz w:val="24"/>
          <w:szCs w:val="24"/>
          <w:lang w:val="en-GB"/>
        </w:rPr>
        <w:t xml:space="preserve"> (p.sh. pagat, pagesat e sigurimeve shoqërore, qiraja dhe çdo shpenzim tjetër korent) dhe specifikimin e burimeve të financimit.</w:t>
      </w:r>
    </w:p>
    <w:p w14:paraId="5B31D361"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Kërkesa për financim duhet të jetë në përputhje me VKM Nr.224/2024 “Për metodologjinë e llogaritjes së financimit të shërbimeve shoqërore” pika 28, ku për të mundësuar vazhdimësinë e ofrimit të shërbimeve, krijimin e shërbimeve të tjera dhe shtrirjen e tyre në të gjithë territorin e vendit, </w:t>
      </w:r>
      <w:r w:rsidRPr="006E513C">
        <w:rPr>
          <w:rFonts w:ascii="Times New Roman" w:hAnsi="Times New Roman" w:cs="Times New Roman"/>
          <w:b/>
          <w:bCs/>
          <w:sz w:val="24"/>
          <w:szCs w:val="24"/>
          <w:u w:val="single"/>
          <w:lang w:val="en-GB"/>
        </w:rPr>
        <w:t>financimi nga buxheti i shtetit do të mbështesë</w:t>
      </w:r>
      <w:r w:rsidRPr="006E513C">
        <w:rPr>
          <w:rFonts w:ascii="Times New Roman" w:hAnsi="Times New Roman" w:cs="Times New Roman"/>
          <w:sz w:val="24"/>
          <w:szCs w:val="24"/>
          <w:lang w:val="en-GB"/>
        </w:rPr>
        <w:t>:</w:t>
      </w:r>
    </w:p>
    <w:p w14:paraId="21871FCF"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p>
    <w:p w14:paraId="57DC0D6F"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a)</w:t>
      </w:r>
      <w:r w:rsidRPr="006E513C">
        <w:rPr>
          <w:rFonts w:ascii="Times New Roman" w:hAnsi="Times New Roman" w:cs="Times New Roman"/>
          <w:sz w:val="24"/>
          <w:szCs w:val="24"/>
          <w:lang w:val="en-GB"/>
        </w:rPr>
        <w:t xml:space="preserve"> jo më shumë se </w:t>
      </w:r>
      <w:r w:rsidRPr="006E513C">
        <w:rPr>
          <w:rFonts w:ascii="Times New Roman" w:hAnsi="Times New Roman" w:cs="Times New Roman"/>
          <w:b/>
          <w:bCs/>
          <w:color w:val="EE0000"/>
          <w:sz w:val="24"/>
          <w:szCs w:val="24"/>
          <w:lang w:val="en-GB"/>
        </w:rPr>
        <w:t>90%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të kostos për vitin e parë të ofrimit të shërbimeve;</w:t>
      </w:r>
    </w:p>
    <w:p w14:paraId="2FFC2EDF"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w:t>
      </w:r>
      <w:r w:rsidRPr="006E513C">
        <w:rPr>
          <w:rFonts w:ascii="Times New Roman" w:hAnsi="Times New Roman" w:cs="Times New Roman"/>
          <w:sz w:val="24"/>
          <w:szCs w:val="24"/>
          <w:lang w:val="en-GB"/>
        </w:rPr>
        <w:t xml:space="preserve"> jo më shumë se </w:t>
      </w:r>
      <w:r w:rsidRPr="006E513C">
        <w:rPr>
          <w:rFonts w:ascii="Times New Roman" w:hAnsi="Times New Roman" w:cs="Times New Roman"/>
          <w:b/>
          <w:bCs/>
          <w:color w:val="EE0000"/>
          <w:sz w:val="24"/>
          <w:szCs w:val="24"/>
          <w:lang w:val="en-GB"/>
        </w:rPr>
        <w:t>60%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të kostos për vitin e dytë të ofrimit të shërbimeve;</w:t>
      </w:r>
    </w:p>
    <w:p w14:paraId="789EE8CA" w14:textId="77777777" w:rsidR="00320357" w:rsidRPr="006E513C" w:rsidRDefault="00320357"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c)</w:t>
      </w:r>
      <w:r w:rsidRPr="006E513C">
        <w:rPr>
          <w:rFonts w:ascii="Times New Roman" w:hAnsi="Times New Roman" w:cs="Times New Roman"/>
          <w:sz w:val="24"/>
          <w:szCs w:val="24"/>
          <w:lang w:val="en-GB"/>
        </w:rPr>
        <w:t xml:space="preserve"> </w:t>
      </w:r>
      <w:r w:rsidRPr="006E513C">
        <w:rPr>
          <w:rFonts w:ascii="Times New Roman" w:hAnsi="Times New Roman" w:cs="Times New Roman"/>
          <w:b/>
          <w:bCs/>
          <w:color w:val="EE0000"/>
          <w:sz w:val="24"/>
          <w:szCs w:val="24"/>
          <w:lang w:val="en-GB"/>
        </w:rPr>
        <w:t>30%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në vitet në vijim.”</w:t>
      </w:r>
    </w:p>
    <w:p w14:paraId="03558E0A" w14:textId="77777777" w:rsidR="00320357" w:rsidRPr="006E513C" w:rsidRDefault="00320357" w:rsidP="006E513C">
      <w:pPr>
        <w:spacing w:after="0" w:line="240" w:lineRule="auto"/>
        <w:contextualSpacing/>
        <w:jc w:val="both"/>
        <w:rPr>
          <w:rFonts w:ascii="Times New Roman" w:hAnsi="Times New Roman" w:cs="Times New Roman"/>
          <w:sz w:val="24"/>
          <w:szCs w:val="24"/>
        </w:rPr>
      </w:pPr>
    </w:p>
    <w:p w14:paraId="0436C478" w14:textId="77777777"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b/>
          <w:sz w:val="24"/>
          <w:szCs w:val="24"/>
          <w:u w:val="single"/>
        </w:rPr>
        <w:t>Pra të paktën për planet e financimit të projekteve që financon FS bashkitë</w:t>
      </w:r>
      <w:r w:rsidRPr="006E513C">
        <w:rPr>
          <w:rFonts w:ascii="Times New Roman" w:hAnsi="Times New Roman" w:cs="Times New Roman"/>
          <w:sz w:val="24"/>
          <w:szCs w:val="24"/>
        </w:rPr>
        <w:t xml:space="preserve"> do të duhet që të paktën të vendosin për aq sa aplikojnë tek MShMS:</w:t>
      </w:r>
    </w:p>
    <w:p w14:paraId="441BD0DD" w14:textId="77777777"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10% fonde të veta ose donatore për vitin e parë</w:t>
      </w:r>
    </w:p>
    <w:p w14:paraId="7A287AA2" w14:textId="77777777"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40% fonde të veta ose donatorë për vitin e dytë </w:t>
      </w:r>
    </w:p>
    <w:p w14:paraId="7DF59C92" w14:textId="77777777"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70% fonde të veta ose donatorë për vitin e tretë dhe </w:t>
      </w:r>
    </w:p>
    <w:p w14:paraId="528499D4" w14:textId="67EEA04E"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70% -</w:t>
      </w:r>
      <w:r w:rsidR="00191993" w:rsidRPr="006E513C">
        <w:rPr>
          <w:rFonts w:ascii="Times New Roman" w:hAnsi="Times New Roman" w:cs="Times New Roman"/>
          <w:sz w:val="24"/>
          <w:szCs w:val="24"/>
        </w:rPr>
        <w:t xml:space="preserve"> </w:t>
      </w:r>
      <w:r w:rsidRPr="006E513C">
        <w:rPr>
          <w:rFonts w:ascii="Times New Roman" w:hAnsi="Times New Roman" w:cs="Times New Roman"/>
          <w:sz w:val="24"/>
          <w:szCs w:val="24"/>
        </w:rPr>
        <w:t>100% fonde të veta ose donatore për vitet në vazhdim.</w:t>
      </w:r>
    </w:p>
    <w:p w14:paraId="440E3F8B" w14:textId="77777777" w:rsidR="00320357" w:rsidRPr="006E513C" w:rsidRDefault="00320357" w:rsidP="006E513C">
      <w:pPr>
        <w:spacing w:after="0" w:line="240" w:lineRule="auto"/>
        <w:contextualSpacing/>
        <w:jc w:val="both"/>
        <w:rPr>
          <w:rFonts w:ascii="Times New Roman" w:hAnsi="Times New Roman" w:cs="Times New Roman"/>
          <w:sz w:val="24"/>
          <w:szCs w:val="24"/>
        </w:rPr>
      </w:pPr>
    </w:p>
    <w:p w14:paraId="71A8960E" w14:textId="016D8755" w:rsidR="00320357" w:rsidRPr="006E513C" w:rsidRDefault="00320357"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Për të plotësuar kontributin e përcaktuar më sipër por edhe për të mundësuar </w:t>
      </w:r>
      <w:r w:rsidR="00191993" w:rsidRPr="006E513C">
        <w:rPr>
          <w:rFonts w:ascii="Times New Roman" w:hAnsi="Times New Roman" w:cs="Times New Roman"/>
          <w:sz w:val="24"/>
          <w:szCs w:val="24"/>
        </w:rPr>
        <w:t xml:space="preserve">nevojat shtesë që ka identifikuar bashkia si për ofrimin e shërbimeve të reja sociale, zgjerimin e shërbimit aktual (numër përfituesish; kategori të reja etj) për </w:t>
      </w:r>
      <w:r w:rsidRPr="006E513C">
        <w:rPr>
          <w:rFonts w:ascii="Times New Roman" w:hAnsi="Times New Roman" w:cs="Times New Roman"/>
          <w:sz w:val="24"/>
          <w:szCs w:val="24"/>
        </w:rPr>
        <w:t>ofrimin e shërbimeve të përkujdesit social sipas Plani</w:t>
      </w:r>
      <w:r w:rsidR="00191993" w:rsidRPr="006E513C">
        <w:rPr>
          <w:rFonts w:ascii="Times New Roman" w:hAnsi="Times New Roman" w:cs="Times New Roman"/>
          <w:sz w:val="24"/>
          <w:szCs w:val="24"/>
        </w:rPr>
        <w:t>t</w:t>
      </w:r>
      <w:r w:rsidRPr="006E513C">
        <w:rPr>
          <w:rFonts w:ascii="Times New Roman" w:hAnsi="Times New Roman" w:cs="Times New Roman"/>
          <w:sz w:val="24"/>
          <w:szCs w:val="24"/>
        </w:rPr>
        <w:t xml:space="preserve"> Social, Bashkia ngre Fondin Social Vendor i cili është një mekanizëm i financimit të shërbimeve sociale që ajo ofron.</w:t>
      </w:r>
    </w:p>
    <w:p w14:paraId="55A41932" w14:textId="005BA71C" w:rsidR="00197320" w:rsidRPr="006E513C" w:rsidRDefault="00197320" w:rsidP="006E513C">
      <w:pPr>
        <w:spacing w:after="0" w:line="240" w:lineRule="auto"/>
        <w:contextualSpacing/>
        <w:jc w:val="both"/>
        <w:rPr>
          <w:rFonts w:ascii="Times New Roman" w:hAnsi="Times New Roman" w:cs="Times New Roman"/>
          <w:sz w:val="24"/>
          <w:szCs w:val="24"/>
          <w:lang w:val="de-DE"/>
        </w:rPr>
      </w:pPr>
    </w:p>
    <w:p w14:paraId="39536145" w14:textId="2D0585EF" w:rsidR="00413C38" w:rsidRPr="006E513C" w:rsidRDefault="002B4250" w:rsidP="006E513C">
      <w:pPr>
        <w:pStyle w:val="Heading2"/>
        <w:spacing w:before="0" w:line="240" w:lineRule="auto"/>
        <w:contextualSpacing/>
        <w:jc w:val="both"/>
        <w:rPr>
          <w:rFonts w:ascii="Times New Roman" w:hAnsi="Times New Roman" w:cs="Times New Roman"/>
          <w:sz w:val="24"/>
          <w:szCs w:val="24"/>
          <w:lang w:val="de-DE"/>
        </w:rPr>
      </w:pPr>
      <w:bookmarkStart w:id="25" w:name="_Toc206666287"/>
      <w:r w:rsidRPr="006E513C">
        <w:rPr>
          <w:rFonts w:ascii="Times New Roman" w:hAnsi="Times New Roman" w:cs="Times New Roman"/>
          <w:sz w:val="24"/>
          <w:szCs w:val="24"/>
          <w:lang w:val="de-DE"/>
        </w:rPr>
        <w:t>Krijimi i mekanizmit vendor</w:t>
      </w:r>
      <w:r w:rsidR="00197320" w:rsidRPr="006E513C">
        <w:rPr>
          <w:rFonts w:ascii="Times New Roman" w:hAnsi="Times New Roman" w:cs="Times New Roman"/>
          <w:sz w:val="24"/>
          <w:szCs w:val="24"/>
          <w:lang w:val="de-DE"/>
        </w:rPr>
        <w:t xml:space="preserve"> / FS Vendor</w:t>
      </w:r>
      <w:bookmarkEnd w:id="25"/>
    </w:p>
    <w:p w14:paraId="47EFE350" w14:textId="3D72D219" w:rsidR="00C8245A" w:rsidRPr="006E513C" w:rsidRDefault="00C8245A" w:rsidP="006E513C">
      <w:pPr>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Fondi social vendor konsolidon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nj</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z</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vet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m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gjitha burimet e financimit sipas parashikimeve ligjore (ligji 121/2016): Kontributin e MShMS si fond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ardhurat nga burimet e veta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bashkis</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ardhurat nga tarifat e sh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rbimit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ofruar dhe kontributin e donator</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ve, OJF dhe bizneseve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rbimin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ofruar. </w:t>
      </w:r>
    </w:p>
    <w:p w14:paraId="6D7BF5A3" w14:textId="5EB02BB9" w:rsidR="00E80F00" w:rsidRPr="006E513C" w:rsidRDefault="00C8245A" w:rsidP="006E513C">
      <w:pPr>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nyr</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skematike jepet sesi konsolidohen k</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to fonde duke konsideruar edhe skem</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 e kontributit p</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aplikim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FS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MShMS siapas udh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zimit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FS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MShMS. </w:t>
      </w:r>
    </w:p>
    <w:p w14:paraId="0F30594F" w14:textId="77777777" w:rsidR="001B1BA5" w:rsidRPr="006E513C" w:rsidRDefault="001B1BA5"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Kjo do të thotë që Bashkia </w:t>
      </w:r>
      <w:r w:rsidRPr="006E513C">
        <w:rPr>
          <w:rFonts w:ascii="Times New Roman" w:hAnsi="Times New Roman" w:cs="Times New Roman"/>
          <w:b/>
          <w:color w:val="FF0000"/>
          <w:sz w:val="24"/>
          <w:szCs w:val="24"/>
          <w:u w:val="single"/>
        </w:rPr>
        <w:t>planifikon fonde për FS Vendor jo më pak sesa nevoja për të përmbushur kriterin e aplikimit për FS në MShMS</w:t>
      </w:r>
      <w:r w:rsidRPr="006E513C">
        <w:rPr>
          <w:rFonts w:ascii="Times New Roman" w:hAnsi="Times New Roman" w:cs="Times New Roman"/>
          <w:sz w:val="24"/>
          <w:szCs w:val="24"/>
        </w:rPr>
        <w:t xml:space="preserve">. </w:t>
      </w:r>
      <w:r w:rsidRPr="006E513C">
        <w:rPr>
          <w:rFonts w:ascii="Times New Roman" w:hAnsi="Times New Roman" w:cs="Times New Roman"/>
          <w:b/>
          <w:sz w:val="24"/>
          <w:szCs w:val="24"/>
          <w:u w:val="single"/>
        </w:rPr>
        <w:t>Por aty shtohen edhe fonde që financojë shërbime sociale të tjera të cilat nuk mbulohen nga aplikimi në MShMS dhe që nuk janë pjesë e shërbimeve që financohen nga transferta specifike të QQ për shërbimet sociale</w:t>
      </w:r>
      <w:r w:rsidRPr="006E513C">
        <w:rPr>
          <w:rFonts w:ascii="Times New Roman" w:hAnsi="Times New Roman" w:cs="Times New Roman"/>
          <w:sz w:val="24"/>
          <w:szCs w:val="24"/>
        </w:rPr>
        <w:t>.</w:t>
      </w:r>
    </w:p>
    <w:p w14:paraId="278A3F76" w14:textId="77777777" w:rsidR="001B1BA5" w:rsidRPr="006E513C" w:rsidRDefault="001B1BA5" w:rsidP="006E513C">
      <w:pPr>
        <w:jc w:val="both"/>
        <w:rPr>
          <w:rFonts w:ascii="Times New Roman" w:hAnsi="Times New Roman" w:cs="Times New Roman"/>
          <w:sz w:val="24"/>
          <w:szCs w:val="24"/>
          <w:lang w:val="de-DE"/>
        </w:rPr>
      </w:pPr>
    </w:p>
    <w:p w14:paraId="1597C06D" w14:textId="20BE6999" w:rsidR="00E57DE8" w:rsidRPr="006E513C" w:rsidRDefault="00907EEF" w:rsidP="006E513C">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w:lastRenderedPageBreak/>
        <w:drawing>
          <wp:inline distT="0" distB="0" distL="0" distR="0" wp14:anchorId="5E7E1813" wp14:editId="3DF210A9">
            <wp:extent cx="3661314" cy="2990850"/>
            <wp:effectExtent l="0" t="0" r="0" b="0"/>
            <wp:docPr id="2113638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0960" cy="2998730"/>
                    </a:xfrm>
                    <a:prstGeom prst="rect">
                      <a:avLst/>
                    </a:prstGeom>
                    <a:noFill/>
                  </pic:spPr>
                </pic:pic>
              </a:graphicData>
            </a:graphic>
          </wp:inline>
        </w:drawing>
      </w:r>
    </w:p>
    <w:p w14:paraId="0EB3ED39" w14:textId="3F703DEC" w:rsidR="00E80F00" w:rsidRPr="006E513C" w:rsidRDefault="00E57DE8" w:rsidP="006E513C">
      <w:pPr>
        <w:pStyle w:val="Caption"/>
        <w:jc w:val="both"/>
        <w:rPr>
          <w:rFonts w:ascii="Times New Roman" w:hAnsi="Times New Roman" w:cs="Times New Roman"/>
          <w:sz w:val="24"/>
          <w:szCs w:val="24"/>
        </w:rPr>
      </w:pPr>
      <w:r w:rsidRPr="006E513C">
        <w:rPr>
          <w:rFonts w:ascii="Times New Roman" w:hAnsi="Times New Roman" w:cs="Times New Roman"/>
          <w:sz w:val="24"/>
          <w:szCs w:val="24"/>
        </w:rPr>
        <w:t xml:space="preserve">Figura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Pr="006E513C">
        <w:rPr>
          <w:rFonts w:ascii="Times New Roman" w:hAnsi="Times New Roman" w:cs="Times New Roman"/>
          <w:noProof/>
          <w:sz w:val="24"/>
          <w:szCs w:val="24"/>
        </w:rPr>
        <w:t>3</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Lidhja e FS të MShMS dhe FS të Bashkisë</w:t>
      </w:r>
    </w:p>
    <w:p w14:paraId="6A923B26" w14:textId="77777777" w:rsidR="00E80F00" w:rsidRPr="006E513C" w:rsidRDefault="00E80F00" w:rsidP="006E513C">
      <w:pPr>
        <w:spacing w:after="0" w:line="240" w:lineRule="auto"/>
        <w:contextualSpacing/>
        <w:jc w:val="both"/>
        <w:rPr>
          <w:rFonts w:ascii="Times New Roman" w:hAnsi="Times New Roman" w:cs="Times New Roman"/>
          <w:sz w:val="24"/>
          <w:szCs w:val="24"/>
        </w:rPr>
      </w:pPr>
    </w:p>
    <w:p w14:paraId="20362909" w14:textId="77777777" w:rsidR="003E4CE4" w:rsidRPr="006E513C" w:rsidRDefault="003E4CE4" w:rsidP="006E513C">
      <w:pPr>
        <w:pStyle w:val="Heading2"/>
        <w:spacing w:before="0" w:line="240" w:lineRule="auto"/>
        <w:contextualSpacing/>
        <w:jc w:val="both"/>
        <w:rPr>
          <w:rFonts w:ascii="Times New Roman" w:hAnsi="Times New Roman" w:cs="Times New Roman"/>
          <w:sz w:val="24"/>
          <w:szCs w:val="24"/>
        </w:rPr>
      </w:pPr>
      <w:bookmarkStart w:id="26" w:name="_Toc206666288"/>
      <w:r w:rsidRPr="006E513C">
        <w:rPr>
          <w:rFonts w:ascii="Times New Roman" w:hAnsi="Times New Roman" w:cs="Times New Roman"/>
          <w:sz w:val="24"/>
          <w:szCs w:val="24"/>
        </w:rPr>
        <w:t>Lidhja e Fondit Social me Planin Social Vendor (PSV) &amp; Buxhetin</w:t>
      </w:r>
    </w:p>
    <w:bookmarkEnd w:id="26"/>
    <w:p w14:paraId="0B9BC64C" w14:textId="789F17CA" w:rsidR="0036266D" w:rsidRPr="006E513C" w:rsidRDefault="0036266D"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Plani Social Vendor (PSV) është një dokument strategjik dhe operativ që përcakton nevojat për shërbime sociale në nivel vendor, objektivat për ndërhyrje dhe burimet e nevojshme për zbatimin e këtyre ndërhyrjeve. </w:t>
      </w:r>
      <w:r w:rsidR="007C5B7D" w:rsidRPr="006E513C">
        <w:rPr>
          <w:rFonts w:ascii="Times New Roman" w:hAnsi="Times New Roman" w:cs="Times New Roman"/>
          <w:sz w:val="24"/>
          <w:szCs w:val="24"/>
        </w:rPr>
        <w:t xml:space="preserve">Zbatimi i </w:t>
      </w:r>
      <w:r w:rsidRPr="006E513C">
        <w:rPr>
          <w:rFonts w:ascii="Times New Roman" w:hAnsi="Times New Roman" w:cs="Times New Roman"/>
          <w:sz w:val="24"/>
          <w:szCs w:val="24"/>
        </w:rPr>
        <w:t>PSV-së është</w:t>
      </w:r>
      <w:r w:rsidR="002E42FA" w:rsidRPr="006E513C">
        <w:rPr>
          <w:rFonts w:ascii="Times New Roman" w:hAnsi="Times New Roman" w:cs="Times New Roman"/>
          <w:sz w:val="24"/>
          <w:szCs w:val="24"/>
        </w:rPr>
        <w:t xml:space="preserve"> mundësohet nga fondet financiare të identifikuara brenda tij. Fondi social vendor është një burim i rëndësishëm financimi i identifikuar brenda këtyre planeve. Ai synon të mbushë boshllëkun financiar të identifikuar ndër burimet tradicionale të financimit të shërbimeve të përkujdesit social. </w:t>
      </w:r>
      <w:r w:rsidRPr="006E513C">
        <w:rPr>
          <w:rFonts w:ascii="Times New Roman" w:hAnsi="Times New Roman" w:cs="Times New Roman"/>
          <w:sz w:val="24"/>
          <w:szCs w:val="24"/>
        </w:rPr>
        <w:t xml:space="preserve"> </w:t>
      </w:r>
    </w:p>
    <w:p w14:paraId="5A343EC1" w14:textId="77777777" w:rsidR="002F544E" w:rsidRPr="006E513C" w:rsidRDefault="002F544E" w:rsidP="006E513C">
      <w:pPr>
        <w:spacing w:after="0" w:line="240" w:lineRule="auto"/>
        <w:contextualSpacing/>
        <w:jc w:val="both"/>
        <w:rPr>
          <w:rFonts w:ascii="Times New Roman" w:hAnsi="Times New Roman" w:cs="Times New Roman"/>
          <w:sz w:val="24"/>
          <w:szCs w:val="24"/>
        </w:rPr>
      </w:pPr>
    </w:p>
    <w:p w14:paraId="46229351" w14:textId="4BF920C5" w:rsidR="0036266D" w:rsidRPr="006E513C" w:rsidRDefault="0036266D"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 xml:space="preserve">PSV </w:t>
      </w:r>
      <w:r w:rsidR="00557ED6" w:rsidRPr="006E513C">
        <w:rPr>
          <w:rFonts w:ascii="Times New Roman" w:hAnsi="Times New Roman" w:cs="Times New Roman"/>
          <w:b/>
          <w:bCs/>
          <w:sz w:val="24"/>
          <w:szCs w:val="24"/>
          <w:lang w:val="en-GB"/>
        </w:rPr>
        <w:t>hartohet duke u bazuar në vlerësimin të thelluar të:</w:t>
      </w:r>
    </w:p>
    <w:p w14:paraId="6D3D182F" w14:textId="23ADD8D4" w:rsidR="0036266D" w:rsidRPr="006E513C" w:rsidRDefault="0036266D" w:rsidP="006E513C">
      <w:pPr>
        <w:numPr>
          <w:ilvl w:val="0"/>
          <w:numId w:val="3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 xml:space="preserve">Të </w:t>
      </w:r>
      <w:r w:rsidR="00557ED6" w:rsidRPr="006E513C">
        <w:rPr>
          <w:rFonts w:ascii="Times New Roman" w:hAnsi="Times New Roman" w:cs="Times New Roman"/>
          <w:b/>
          <w:bCs/>
          <w:sz w:val="24"/>
          <w:szCs w:val="24"/>
          <w:lang w:val="en-GB"/>
        </w:rPr>
        <w:t>t</w:t>
      </w:r>
      <w:r w:rsidR="0035541E" w:rsidRPr="006E513C">
        <w:rPr>
          <w:rFonts w:ascii="Times New Roman" w:hAnsi="Times New Roman" w:cs="Times New Roman"/>
          <w:b/>
          <w:bCs/>
          <w:sz w:val="24"/>
          <w:szCs w:val="24"/>
          <w:lang w:val="en-GB"/>
        </w:rPr>
        <w:t>ë</w:t>
      </w:r>
      <w:r w:rsidR="00557ED6" w:rsidRPr="006E513C">
        <w:rPr>
          <w:rFonts w:ascii="Times New Roman" w:hAnsi="Times New Roman" w:cs="Times New Roman"/>
          <w:b/>
          <w:bCs/>
          <w:sz w:val="24"/>
          <w:szCs w:val="24"/>
          <w:lang w:val="en-GB"/>
        </w:rPr>
        <w:t xml:space="preserve"> dh</w:t>
      </w:r>
      <w:r w:rsidRPr="006E513C">
        <w:rPr>
          <w:rFonts w:ascii="Times New Roman" w:hAnsi="Times New Roman" w:cs="Times New Roman"/>
          <w:b/>
          <w:bCs/>
          <w:sz w:val="24"/>
          <w:szCs w:val="24"/>
          <w:lang w:val="en-GB"/>
        </w:rPr>
        <w:t>ëna</w:t>
      </w:r>
      <w:r w:rsidR="00557ED6" w:rsidRPr="006E513C">
        <w:rPr>
          <w:rFonts w:ascii="Times New Roman" w:hAnsi="Times New Roman" w:cs="Times New Roman"/>
          <w:b/>
          <w:bCs/>
          <w:sz w:val="24"/>
          <w:szCs w:val="24"/>
          <w:lang w:val="en-GB"/>
        </w:rPr>
        <w:t>ve</w:t>
      </w:r>
      <w:r w:rsidRPr="006E513C">
        <w:rPr>
          <w:rFonts w:ascii="Times New Roman" w:hAnsi="Times New Roman" w:cs="Times New Roman"/>
          <w:b/>
          <w:bCs/>
          <w:sz w:val="24"/>
          <w:szCs w:val="24"/>
          <w:lang w:val="en-GB"/>
        </w:rPr>
        <w:t xml:space="preserve"> demografike</w:t>
      </w:r>
      <w:r w:rsidRPr="006E513C">
        <w:rPr>
          <w:rFonts w:ascii="Times New Roman" w:hAnsi="Times New Roman" w:cs="Times New Roman"/>
          <w:sz w:val="24"/>
          <w:szCs w:val="24"/>
          <w:lang w:val="en-GB"/>
        </w:rPr>
        <w:t xml:space="preserve"> dhe regjistrime administrative (si ndihma ekonomike, invaliditeti, PAK etj.),</w:t>
      </w:r>
    </w:p>
    <w:p w14:paraId="5BD5AFCB" w14:textId="77777777" w:rsidR="0036266D" w:rsidRPr="006E513C" w:rsidRDefault="0036266D" w:rsidP="006E513C">
      <w:pPr>
        <w:numPr>
          <w:ilvl w:val="0"/>
          <w:numId w:val="3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Shpërndarjen territoriale</w:t>
      </w:r>
      <w:r w:rsidRPr="006E513C">
        <w:rPr>
          <w:rFonts w:ascii="Times New Roman" w:hAnsi="Times New Roman" w:cs="Times New Roman"/>
          <w:sz w:val="24"/>
          <w:szCs w:val="24"/>
          <w:lang w:val="en-GB"/>
        </w:rPr>
        <w:t xml:space="preserve"> të përfituesve dhe shërbimeve,</w:t>
      </w:r>
    </w:p>
    <w:p w14:paraId="574E9EEB" w14:textId="0B040C38" w:rsidR="0036266D" w:rsidRPr="006E513C" w:rsidRDefault="0036266D" w:rsidP="006E513C">
      <w:pPr>
        <w:numPr>
          <w:ilvl w:val="0"/>
          <w:numId w:val="3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Si dhe një </w:t>
      </w:r>
      <w:r w:rsidRPr="006E513C">
        <w:rPr>
          <w:rFonts w:ascii="Times New Roman" w:hAnsi="Times New Roman" w:cs="Times New Roman"/>
          <w:b/>
          <w:bCs/>
          <w:sz w:val="24"/>
          <w:szCs w:val="24"/>
          <w:lang w:val="en-GB"/>
        </w:rPr>
        <w:t xml:space="preserve">vlerësim të plotë të </w:t>
      </w:r>
      <w:r w:rsidR="00B624EA" w:rsidRPr="006E513C">
        <w:rPr>
          <w:rFonts w:ascii="Times New Roman" w:hAnsi="Times New Roman" w:cs="Times New Roman"/>
          <w:b/>
          <w:bCs/>
          <w:sz w:val="24"/>
          <w:szCs w:val="24"/>
          <w:lang w:val="en-GB"/>
        </w:rPr>
        <w:t xml:space="preserve">vulnerabiliteteve dhe evidentimin e </w:t>
      </w:r>
      <w:r w:rsidRPr="006E513C">
        <w:rPr>
          <w:rFonts w:ascii="Times New Roman" w:hAnsi="Times New Roman" w:cs="Times New Roman"/>
          <w:b/>
          <w:bCs/>
          <w:sz w:val="24"/>
          <w:szCs w:val="24"/>
          <w:lang w:val="en-GB"/>
        </w:rPr>
        <w:t>grupeve në nevojë</w:t>
      </w:r>
      <w:r w:rsidRPr="006E513C">
        <w:rPr>
          <w:rFonts w:ascii="Times New Roman" w:hAnsi="Times New Roman" w:cs="Times New Roman"/>
          <w:sz w:val="24"/>
          <w:szCs w:val="24"/>
          <w:lang w:val="en-GB"/>
        </w:rPr>
        <w:t xml:space="preserve"> në të gjithë njësitë administrative.</w:t>
      </w:r>
    </w:p>
    <w:p w14:paraId="4ADE6686" w14:textId="1C96C4AE" w:rsidR="00B624EA" w:rsidRPr="006E513C" w:rsidRDefault="00B624EA" w:rsidP="006E513C">
      <w:pPr>
        <w:numPr>
          <w:ilvl w:val="0"/>
          <w:numId w:val="3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Evidentimin e tipologjive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ekzistuese dhe nevoj</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p</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zgjerim ose ngritje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reja sociale p</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tiu pergjigjur nevojave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reja apo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ndryshim. </w:t>
      </w:r>
    </w:p>
    <w:p w14:paraId="364D3266" w14:textId="462AA4AD" w:rsidR="00B624EA" w:rsidRPr="006E513C" w:rsidRDefault="00B624EA" w:rsidP="006E513C">
      <w:pPr>
        <w:numPr>
          <w:ilvl w:val="0"/>
          <w:numId w:val="3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Evidentimin e ofruesve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soicale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territor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konsultim me hart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rbimeve social. </w:t>
      </w:r>
    </w:p>
    <w:p w14:paraId="7E337928" w14:textId="37B2AF9A" w:rsidR="0036266D" w:rsidRPr="006E513C" w:rsidRDefault="002E42FA"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w:t>
      </w:r>
      <w:r w:rsidR="0036266D" w:rsidRPr="006E513C">
        <w:rPr>
          <w:rFonts w:ascii="Times New Roman" w:hAnsi="Times New Roman" w:cs="Times New Roman"/>
          <w:sz w:val="24"/>
          <w:szCs w:val="24"/>
          <w:lang w:val="en-GB"/>
        </w:rPr>
        <w:t>y vlerësim</w:t>
      </w:r>
      <w:r w:rsidR="00413C38" w:rsidRPr="006E513C">
        <w:rPr>
          <w:rFonts w:ascii="Times New Roman" w:hAnsi="Times New Roman" w:cs="Times New Roman"/>
          <w:sz w:val="24"/>
          <w:szCs w:val="24"/>
          <w:lang w:val="en-GB"/>
        </w:rPr>
        <w:t xml:space="preserve"> n</w:t>
      </w:r>
      <w:r w:rsidR="0036266D" w:rsidRPr="006E513C">
        <w:rPr>
          <w:rFonts w:ascii="Times New Roman" w:hAnsi="Times New Roman" w:cs="Times New Roman"/>
          <w:sz w:val="24"/>
          <w:szCs w:val="24"/>
          <w:lang w:val="en-GB"/>
        </w:rPr>
        <w:t xml:space="preserve">xjerrë në pah </w:t>
      </w:r>
      <w:r w:rsidRPr="006E513C">
        <w:rPr>
          <w:rFonts w:ascii="Times New Roman" w:hAnsi="Times New Roman" w:cs="Times New Roman"/>
          <w:sz w:val="24"/>
          <w:szCs w:val="24"/>
          <w:lang w:val="en-GB"/>
        </w:rPr>
        <w:t>nevojën</w:t>
      </w:r>
      <w:r w:rsidR="0036266D" w:rsidRPr="006E513C">
        <w:rPr>
          <w:rFonts w:ascii="Times New Roman" w:hAnsi="Times New Roman" w:cs="Times New Roman"/>
          <w:sz w:val="24"/>
          <w:szCs w:val="24"/>
          <w:lang w:val="en-GB"/>
        </w:rPr>
        <w:t xml:space="preserve"> për zgjerimin e shërbimeve ekzistuese dhe krijimin e të rejave. Këto masa kërkojnë jo vetëm planifikim, por edhe </w:t>
      </w:r>
      <w:r w:rsidR="0036266D" w:rsidRPr="006E513C">
        <w:rPr>
          <w:rFonts w:ascii="Times New Roman" w:hAnsi="Times New Roman" w:cs="Times New Roman"/>
          <w:b/>
          <w:bCs/>
          <w:sz w:val="24"/>
          <w:szCs w:val="24"/>
          <w:lang w:val="en-GB"/>
        </w:rPr>
        <w:t>burime të garantuara financiare</w:t>
      </w:r>
      <w:r w:rsidR="0036266D" w:rsidRPr="006E513C">
        <w:rPr>
          <w:rFonts w:ascii="Times New Roman" w:hAnsi="Times New Roman" w:cs="Times New Roman"/>
          <w:sz w:val="24"/>
          <w:szCs w:val="24"/>
          <w:lang w:val="en-GB"/>
        </w:rPr>
        <w:t>, të cilat ofrohen kryesisht përmes Fondit Social</w:t>
      </w:r>
      <w:r w:rsidR="00207612" w:rsidRPr="006E513C">
        <w:rPr>
          <w:rFonts w:ascii="Times New Roman" w:hAnsi="Times New Roman" w:cs="Times New Roman"/>
          <w:sz w:val="24"/>
          <w:szCs w:val="24"/>
          <w:lang w:val="en-GB"/>
        </w:rPr>
        <w:t xml:space="preserve"> qoft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atij q</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v</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n</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dispozicion MShMS por edhe fonde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tjera shtes</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q</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do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duhet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vendos</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bashkia / </w:t>
      </w:r>
      <w:r w:rsidR="00B624EA" w:rsidRPr="006E513C">
        <w:rPr>
          <w:rFonts w:ascii="Times New Roman" w:hAnsi="Times New Roman" w:cs="Times New Roman"/>
          <w:sz w:val="24"/>
          <w:szCs w:val="24"/>
          <w:lang w:val="en-GB"/>
        </w:rPr>
        <w:t>p</w:t>
      </w:r>
      <w:r w:rsidR="00207612" w:rsidRPr="006E513C">
        <w:rPr>
          <w:rFonts w:ascii="Times New Roman" w:hAnsi="Times New Roman" w:cs="Times New Roman"/>
          <w:sz w:val="24"/>
          <w:szCs w:val="24"/>
          <w:lang w:val="en-GB"/>
        </w:rPr>
        <w:t>ra Fond Social nga Bashkia</w:t>
      </w:r>
      <w:r w:rsidR="0036266D" w:rsidRPr="006E513C">
        <w:rPr>
          <w:rFonts w:ascii="Times New Roman" w:hAnsi="Times New Roman" w:cs="Times New Roman"/>
          <w:sz w:val="24"/>
          <w:szCs w:val="24"/>
          <w:lang w:val="en-GB"/>
        </w:rPr>
        <w:t>.</w:t>
      </w:r>
    </w:p>
    <w:p w14:paraId="574654B2" w14:textId="77777777" w:rsidR="002F544E" w:rsidRPr="006E513C" w:rsidRDefault="002F544E" w:rsidP="006E513C">
      <w:pPr>
        <w:spacing w:after="0" w:line="240" w:lineRule="auto"/>
        <w:contextualSpacing/>
        <w:jc w:val="both"/>
        <w:rPr>
          <w:rFonts w:ascii="Times New Roman" w:hAnsi="Times New Roman" w:cs="Times New Roman"/>
          <w:sz w:val="24"/>
          <w:szCs w:val="24"/>
          <w:lang w:val="en-GB"/>
        </w:rPr>
      </w:pPr>
    </w:p>
    <w:p w14:paraId="10115135" w14:textId="0CD01C23" w:rsidR="002B4250" w:rsidRPr="006E513C" w:rsidRDefault="002B4250" w:rsidP="006E513C">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PSV duhet të jetë i kostuar, i miratuar nga Këshilli Bashkiak dhe i integruar në Programin Buxhetor Afatmesëm (PBA).</w:t>
      </w:r>
      <w:r w:rsidR="009A4E86" w:rsidRPr="006E513C">
        <w:rPr>
          <w:rFonts w:ascii="Times New Roman" w:hAnsi="Times New Roman" w:cs="Times New Roman"/>
          <w:sz w:val="24"/>
          <w:szCs w:val="24"/>
        </w:rPr>
        <w:t xml:space="preserve"> Lidhjen midis PSV dhe PBA e b</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n pik</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risht Fondi Social i ngritur n</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 xml:space="preserve"> bashki.</w:t>
      </w:r>
    </w:p>
    <w:p w14:paraId="7308B2AE" w14:textId="77777777" w:rsidR="009A4E86" w:rsidRPr="006E513C" w:rsidRDefault="009A4E86" w:rsidP="006E513C">
      <w:pPr>
        <w:spacing w:after="0" w:line="240" w:lineRule="auto"/>
        <w:contextualSpacing/>
        <w:jc w:val="both"/>
        <w:rPr>
          <w:rFonts w:ascii="Times New Roman" w:hAnsi="Times New Roman" w:cs="Times New Roman"/>
          <w:sz w:val="24"/>
          <w:szCs w:val="24"/>
        </w:rPr>
      </w:pPr>
    </w:p>
    <w:p w14:paraId="3782CA54" w14:textId="77777777" w:rsidR="009A4E86" w:rsidRPr="006E513C" w:rsidRDefault="009A4E86" w:rsidP="006E513C">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Kostimi dhe integrimi në Programin Buxhetor Afatmesëm (PBA)</w:t>
      </w:r>
    </w:p>
    <w:p w14:paraId="2F98C71E" w14:textId="30B14554" w:rsidR="009A4E86" w:rsidRPr="006E513C" w:rsidRDefault="009A4E86"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Plani Social i bashkis</w:t>
      </w:r>
      <w:r w:rsidR="0007004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përfshin një </w:t>
      </w:r>
      <w:r w:rsidRPr="006E513C">
        <w:rPr>
          <w:rFonts w:ascii="Times New Roman" w:hAnsi="Times New Roman" w:cs="Times New Roman"/>
          <w:b/>
          <w:bCs/>
          <w:sz w:val="24"/>
          <w:szCs w:val="24"/>
          <w:lang w:val="de-DE"/>
        </w:rPr>
        <w:t>buxhet të detajuar</w:t>
      </w:r>
      <w:r w:rsidRPr="006E513C">
        <w:rPr>
          <w:rFonts w:ascii="Times New Roman" w:hAnsi="Times New Roman" w:cs="Times New Roman"/>
          <w:sz w:val="24"/>
          <w:szCs w:val="24"/>
          <w:lang w:val="de-DE"/>
        </w:rPr>
        <w:t xml:space="preserve"> për çdo objektiv dhe aktivitet, i cili është:</w:t>
      </w:r>
    </w:p>
    <w:p w14:paraId="131B9222" w14:textId="77777777" w:rsidR="009A4E86" w:rsidRPr="006E513C" w:rsidRDefault="009A4E86" w:rsidP="006E513C">
      <w:pPr>
        <w:numPr>
          <w:ilvl w:val="0"/>
          <w:numId w:val="37"/>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lastRenderedPageBreak/>
        <w:t xml:space="preserve">I </w:t>
      </w:r>
      <w:r w:rsidRPr="006E513C">
        <w:rPr>
          <w:rFonts w:ascii="Times New Roman" w:hAnsi="Times New Roman" w:cs="Times New Roman"/>
          <w:b/>
          <w:bCs/>
          <w:sz w:val="24"/>
          <w:szCs w:val="24"/>
          <w:lang w:val="de-DE"/>
        </w:rPr>
        <w:t>kostuar në mënyrë realiste</w:t>
      </w:r>
      <w:r w:rsidRPr="006E513C">
        <w:rPr>
          <w:rFonts w:ascii="Times New Roman" w:hAnsi="Times New Roman" w:cs="Times New Roman"/>
          <w:sz w:val="24"/>
          <w:szCs w:val="24"/>
          <w:lang w:val="de-DE"/>
        </w:rPr>
        <w:t>, në përputhje me burimet ekzistuese dhe të pritshme,</w:t>
      </w:r>
    </w:p>
    <w:p w14:paraId="23C1D9BA" w14:textId="77777777" w:rsidR="009A4E86" w:rsidRPr="006E513C" w:rsidRDefault="009A4E86" w:rsidP="006E513C">
      <w:pPr>
        <w:numPr>
          <w:ilvl w:val="0"/>
          <w:numId w:val="37"/>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I </w:t>
      </w:r>
      <w:r w:rsidRPr="006E513C">
        <w:rPr>
          <w:rFonts w:ascii="Times New Roman" w:hAnsi="Times New Roman" w:cs="Times New Roman"/>
          <w:b/>
          <w:bCs/>
          <w:sz w:val="24"/>
          <w:szCs w:val="24"/>
          <w:lang w:val="de-DE"/>
        </w:rPr>
        <w:t>miratuar nga Këshilli Bashkiak</w:t>
      </w:r>
      <w:r w:rsidRPr="006E513C">
        <w:rPr>
          <w:rFonts w:ascii="Times New Roman" w:hAnsi="Times New Roman" w:cs="Times New Roman"/>
          <w:sz w:val="24"/>
          <w:szCs w:val="24"/>
          <w:lang w:val="de-DE"/>
        </w:rPr>
        <w:t>, duke i dhënë atij vlefshmëri ligjore dhe politike,</w:t>
      </w:r>
    </w:p>
    <w:p w14:paraId="5ECA70F6" w14:textId="03ADD327" w:rsidR="009A4E86" w:rsidRPr="006E513C" w:rsidRDefault="009A4E86" w:rsidP="006E513C">
      <w:pPr>
        <w:numPr>
          <w:ilvl w:val="0"/>
          <w:numId w:val="37"/>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Dhe është </w:t>
      </w:r>
      <w:r w:rsidRPr="006E513C">
        <w:rPr>
          <w:rFonts w:ascii="Times New Roman" w:hAnsi="Times New Roman" w:cs="Times New Roman"/>
          <w:b/>
          <w:bCs/>
          <w:sz w:val="24"/>
          <w:szCs w:val="24"/>
          <w:lang w:val="de-DE"/>
        </w:rPr>
        <w:t xml:space="preserve">integruar në PBA-në </w:t>
      </w:r>
      <w:r w:rsidR="002E42FA" w:rsidRPr="006E513C">
        <w:rPr>
          <w:rFonts w:ascii="Times New Roman" w:hAnsi="Times New Roman" w:cs="Times New Roman"/>
          <w:b/>
          <w:bCs/>
          <w:sz w:val="24"/>
          <w:szCs w:val="24"/>
          <w:lang w:val="de-DE"/>
        </w:rPr>
        <w:t>dhe buxhetin vjetor të</w:t>
      </w:r>
      <w:r w:rsidRPr="006E513C">
        <w:rPr>
          <w:rFonts w:ascii="Times New Roman" w:hAnsi="Times New Roman" w:cs="Times New Roman"/>
          <w:b/>
          <w:bCs/>
          <w:sz w:val="24"/>
          <w:szCs w:val="24"/>
          <w:lang w:val="de-DE"/>
        </w:rPr>
        <w:t xml:space="preserve"> Bashkisë</w:t>
      </w:r>
      <w:r w:rsidRPr="006E513C">
        <w:rPr>
          <w:rFonts w:ascii="Times New Roman" w:hAnsi="Times New Roman" w:cs="Times New Roman"/>
          <w:sz w:val="24"/>
          <w:szCs w:val="24"/>
          <w:lang w:val="de-DE"/>
        </w:rPr>
        <w:t>, për të garantuar përputhshmëri ndërmjet planifikimit social dhe atij buxhetor.</w:t>
      </w:r>
    </w:p>
    <w:p w14:paraId="409EEFEA" w14:textId="77777777" w:rsidR="009A4E86" w:rsidRPr="006E513C" w:rsidRDefault="009A4E86" w:rsidP="006E513C">
      <w:pPr>
        <w:spacing w:after="0" w:line="240" w:lineRule="auto"/>
        <w:ind w:left="720"/>
        <w:contextualSpacing/>
        <w:jc w:val="both"/>
        <w:rPr>
          <w:rFonts w:ascii="Times New Roman" w:hAnsi="Times New Roman" w:cs="Times New Roman"/>
          <w:sz w:val="24"/>
          <w:szCs w:val="24"/>
          <w:lang w:val="de-DE"/>
        </w:rPr>
      </w:pPr>
    </w:p>
    <w:p w14:paraId="64386D0E" w14:textId="30638C8E" w:rsidR="00365BED" w:rsidRPr="006E513C" w:rsidRDefault="00365BED" w:rsidP="006E513C">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Ky integrim është një kërkesë e shum</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r</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nd</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sishme për administrimin efektiv të Fondit Social, në mënyrë që ai të mos mbetet një fond i izoluar, por të shërbejë si </w:t>
      </w:r>
      <w:r w:rsidRPr="006E513C">
        <w:rPr>
          <w:rFonts w:ascii="Times New Roman" w:hAnsi="Times New Roman" w:cs="Times New Roman"/>
          <w:b/>
          <w:bCs/>
          <w:sz w:val="24"/>
          <w:szCs w:val="24"/>
          <w:lang w:val="de-DE"/>
        </w:rPr>
        <w:t>instrument i planifikimit strategjik vendor</w:t>
      </w:r>
      <w:r w:rsidRPr="006E513C">
        <w:rPr>
          <w:rFonts w:ascii="Times New Roman" w:hAnsi="Times New Roman" w:cs="Times New Roman"/>
          <w:sz w:val="24"/>
          <w:szCs w:val="24"/>
          <w:lang w:val="de-DE"/>
        </w:rPr>
        <w:t>.</w:t>
      </w:r>
    </w:p>
    <w:p w14:paraId="63BC9451" w14:textId="77777777" w:rsidR="00365BED" w:rsidRPr="006E513C" w:rsidRDefault="00365BED" w:rsidP="006E513C">
      <w:pPr>
        <w:spacing w:after="0" w:line="240" w:lineRule="auto"/>
        <w:contextualSpacing/>
        <w:jc w:val="both"/>
        <w:rPr>
          <w:rFonts w:ascii="Times New Roman" w:hAnsi="Times New Roman" w:cs="Times New Roman"/>
          <w:sz w:val="24"/>
          <w:szCs w:val="24"/>
          <w:lang w:val="de-DE"/>
        </w:rPr>
      </w:pPr>
    </w:p>
    <w:p w14:paraId="656AAB04" w14:textId="59EF412D" w:rsidR="006744FE" w:rsidRPr="006E513C" w:rsidRDefault="006744FE" w:rsidP="006E513C">
      <w:pPr>
        <w:keepNext/>
        <w:spacing w:after="0" w:line="240" w:lineRule="auto"/>
        <w:contextualSpacing/>
        <w:jc w:val="both"/>
        <w:rPr>
          <w:rFonts w:ascii="Times New Roman" w:hAnsi="Times New Roman" w:cs="Times New Roman"/>
          <w:sz w:val="24"/>
          <w:szCs w:val="24"/>
          <w:lang w:val="de-DE"/>
        </w:rPr>
      </w:pPr>
    </w:p>
    <w:p w14:paraId="4AA44D50" w14:textId="27426286" w:rsidR="006744FE" w:rsidRPr="006E513C" w:rsidRDefault="006744FE" w:rsidP="006E513C">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w:drawing>
          <wp:inline distT="0" distB="0" distL="0" distR="0" wp14:anchorId="38CA84A0" wp14:editId="4C4EAEB6">
            <wp:extent cx="5486400" cy="3200400"/>
            <wp:effectExtent l="38100" t="0" r="1905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853002" w14:textId="62A4D884" w:rsidR="006744FE" w:rsidRPr="006E513C" w:rsidRDefault="006744FE" w:rsidP="006E513C">
      <w:pPr>
        <w:keepNext/>
        <w:spacing w:after="0" w:line="240" w:lineRule="auto"/>
        <w:contextualSpacing/>
        <w:jc w:val="both"/>
        <w:rPr>
          <w:rFonts w:ascii="Times New Roman" w:hAnsi="Times New Roman" w:cs="Times New Roman"/>
          <w:sz w:val="24"/>
          <w:szCs w:val="24"/>
        </w:rPr>
      </w:pPr>
    </w:p>
    <w:p w14:paraId="637CDC35" w14:textId="039691E1" w:rsidR="007062F2" w:rsidRPr="006E513C" w:rsidRDefault="007062F2" w:rsidP="006E513C">
      <w:pPr>
        <w:pStyle w:val="Caption"/>
        <w:jc w:val="both"/>
        <w:rPr>
          <w:rFonts w:ascii="Times New Roman" w:hAnsi="Times New Roman" w:cs="Times New Roman"/>
          <w:sz w:val="24"/>
          <w:szCs w:val="24"/>
        </w:rPr>
      </w:pPr>
      <w:r w:rsidRPr="006E513C">
        <w:rPr>
          <w:rFonts w:ascii="Times New Roman" w:hAnsi="Times New Roman" w:cs="Times New Roman"/>
          <w:sz w:val="24"/>
          <w:szCs w:val="24"/>
        </w:rPr>
        <w:t xml:space="preserve">Figura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4</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Lidhja e Fo</w:t>
      </w:r>
      <w:r w:rsidR="00E67BEC" w:rsidRPr="006E513C">
        <w:rPr>
          <w:rFonts w:ascii="Times New Roman" w:hAnsi="Times New Roman" w:cs="Times New Roman"/>
          <w:sz w:val="24"/>
          <w:szCs w:val="24"/>
        </w:rPr>
        <w:t>ndit Social me Planin Social,</w:t>
      </w:r>
      <w:r w:rsidRPr="006E513C">
        <w:rPr>
          <w:rFonts w:ascii="Times New Roman" w:hAnsi="Times New Roman" w:cs="Times New Roman"/>
          <w:sz w:val="24"/>
          <w:szCs w:val="24"/>
        </w:rPr>
        <w:t xml:space="preserve"> PBA</w:t>
      </w:r>
      <w:r w:rsidR="00E67BEC" w:rsidRPr="006E513C">
        <w:rPr>
          <w:rFonts w:ascii="Times New Roman" w:hAnsi="Times New Roman" w:cs="Times New Roman"/>
          <w:sz w:val="24"/>
          <w:szCs w:val="24"/>
        </w:rPr>
        <w:t xml:space="preserve"> dhe ofrimin e shërbimeve sociale që ai financon</w:t>
      </w:r>
    </w:p>
    <w:p w14:paraId="52D0C0FF" w14:textId="489ABEBB" w:rsidR="009A4E86" w:rsidRPr="006E513C" w:rsidRDefault="009A4E86"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Në përfundim, </w:t>
      </w:r>
      <w:r w:rsidRPr="006E513C">
        <w:rPr>
          <w:rFonts w:ascii="Times New Roman" w:hAnsi="Times New Roman" w:cs="Times New Roman"/>
          <w:b/>
          <w:bCs/>
          <w:sz w:val="24"/>
          <w:szCs w:val="24"/>
          <w:lang w:val="en-GB"/>
        </w:rPr>
        <w:t>Fondi Social nuk është thjesht një burim financiar</w:t>
      </w:r>
      <w:r w:rsidR="006744FE" w:rsidRPr="006E513C">
        <w:rPr>
          <w:rFonts w:ascii="Times New Roman" w:hAnsi="Times New Roman" w:cs="Times New Roman"/>
          <w:sz w:val="24"/>
          <w:szCs w:val="24"/>
          <w:lang w:val="en-GB"/>
        </w:rPr>
        <w:t xml:space="preserve">, por një mjet financiar i </w:t>
      </w:r>
      <w:r w:rsidRPr="006E513C">
        <w:rPr>
          <w:rFonts w:ascii="Times New Roman" w:hAnsi="Times New Roman" w:cs="Times New Roman"/>
          <w:sz w:val="24"/>
          <w:szCs w:val="24"/>
          <w:lang w:val="en-GB"/>
        </w:rPr>
        <w:t xml:space="preserve">strukturuar </w:t>
      </w:r>
      <w:r w:rsidR="006744FE" w:rsidRPr="006E513C">
        <w:rPr>
          <w:rFonts w:ascii="Times New Roman" w:hAnsi="Times New Roman" w:cs="Times New Roman"/>
          <w:sz w:val="24"/>
          <w:szCs w:val="24"/>
          <w:lang w:val="en-GB"/>
        </w:rPr>
        <w:t xml:space="preserve">në buxhetin e bashkisë </w:t>
      </w:r>
      <w:r w:rsidRPr="006E513C">
        <w:rPr>
          <w:rFonts w:ascii="Times New Roman" w:hAnsi="Times New Roman" w:cs="Times New Roman"/>
          <w:sz w:val="24"/>
          <w:szCs w:val="24"/>
          <w:lang w:val="en-GB"/>
        </w:rPr>
        <w:t xml:space="preserve">për realizimin e objektivave të Planit Social Vendor. </w:t>
      </w:r>
      <w:r w:rsidR="00473CB3" w:rsidRPr="006E513C">
        <w:rPr>
          <w:rFonts w:ascii="Times New Roman" w:hAnsi="Times New Roman" w:cs="Times New Roman"/>
          <w:sz w:val="24"/>
          <w:szCs w:val="24"/>
          <w:lang w:val="en-GB"/>
        </w:rPr>
        <w:t>Bashkia duhet ta p</w:t>
      </w:r>
      <w:r w:rsidR="0007004C" w:rsidRPr="006E513C">
        <w:rPr>
          <w:rFonts w:ascii="Times New Roman" w:hAnsi="Times New Roman" w:cs="Times New Roman"/>
          <w:sz w:val="24"/>
          <w:szCs w:val="24"/>
          <w:lang w:val="en-GB"/>
        </w:rPr>
        <w:t>ë</w:t>
      </w:r>
      <w:r w:rsidR="00473CB3" w:rsidRPr="006E513C">
        <w:rPr>
          <w:rFonts w:ascii="Times New Roman" w:hAnsi="Times New Roman" w:cs="Times New Roman"/>
          <w:sz w:val="24"/>
          <w:szCs w:val="24"/>
          <w:lang w:val="en-GB"/>
        </w:rPr>
        <w:t>rdor</w:t>
      </w:r>
      <w:r w:rsidR="0007004C" w:rsidRPr="006E513C">
        <w:rPr>
          <w:rFonts w:ascii="Times New Roman" w:hAnsi="Times New Roman" w:cs="Times New Roman"/>
          <w:sz w:val="24"/>
          <w:szCs w:val="24"/>
          <w:lang w:val="en-GB"/>
        </w:rPr>
        <w:t>ë</w:t>
      </w:r>
      <w:r w:rsidR="00473CB3" w:rsidRPr="006E513C">
        <w:rPr>
          <w:rFonts w:ascii="Times New Roman" w:hAnsi="Times New Roman" w:cs="Times New Roman"/>
          <w:sz w:val="24"/>
          <w:szCs w:val="24"/>
          <w:lang w:val="en-GB"/>
        </w:rPr>
        <w:t xml:space="preserve"> FS </w:t>
      </w:r>
      <w:r w:rsidRPr="006E513C">
        <w:rPr>
          <w:rFonts w:ascii="Times New Roman" w:hAnsi="Times New Roman" w:cs="Times New Roman"/>
          <w:sz w:val="24"/>
          <w:szCs w:val="24"/>
          <w:lang w:val="en-GB"/>
        </w:rPr>
        <w:t xml:space="preserve">në përputhje me planin dhe prioritetet lokale, duke e kthyer PSV-në nga një dokument strategjik në një </w:t>
      </w:r>
      <w:r w:rsidRPr="006E513C">
        <w:rPr>
          <w:rFonts w:ascii="Times New Roman" w:hAnsi="Times New Roman" w:cs="Times New Roman"/>
          <w:b/>
          <w:bCs/>
          <w:sz w:val="24"/>
          <w:szCs w:val="24"/>
          <w:lang w:val="en-GB"/>
        </w:rPr>
        <w:t>instrument të zbatueshëm dhe të financueshëm në praktikë</w:t>
      </w:r>
      <w:r w:rsidR="004C3F73" w:rsidRPr="006E513C">
        <w:rPr>
          <w:rFonts w:ascii="Times New Roman" w:hAnsi="Times New Roman" w:cs="Times New Roman"/>
          <w:sz w:val="24"/>
          <w:szCs w:val="24"/>
          <w:lang w:val="en-GB"/>
        </w:rPr>
        <w:t>.</w:t>
      </w:r>
      <w:r w:rsidRPr="006E513C">
        <w:rPr>
          <w:rFonts w:ascii="Times New Roman" w:hAnsi="Times New Roman" w:cs="Times New Roman"/>
          <w:vanish/>
          <w:sz w:val="24"/>
          <w:szCs w:val="24"/>
          <w:lang w:val="en-GB"/>
        </w:rPr>
        <w:t>Top of Form</w:t>
      </w:r>
    </w:p>
    <w:p w14:paraId="754DFA02" w14:textId="77777777" w:rsidR="009A4E86" w:rsidRPr="006E513C" w:rsidRDefault="009A4E86" w:rsidP="006E513C">
      <w:pPr>
        <w:spacing w:after="0" w:line="240" w:lineRule="auto"/>
        <w:contextualSpacing/>
        <w:jc w:val="both"/>
        <w:rPr>
          <w:rFonts w:ascii="Times New Roman" w:hAnsi="Times New Roman" w:cs="Times New Roman"/>
          <w:vanish/>
          <w:sz w:val="24"/>
          <w:szCs w:val="24"/>
          <w:lang w:val="en-GB"/>
        </w:rPr>
      </w:pPr>
      <w:r w:rsidRPr="006E513C">
        <w:rPr>
          <w:rFonts w:ascii="Times New Roman" w:hAnsi="Times New Roman" w:cs="Times New Roman"/>
          <w:vanish/>
          <w:sz w:val="24"/>
          <w:szCs w:val="24"/>
          <w:lang w:val="en-GB"/>
        </w:rPr>
        <w:t>Bottom of Form</w:t>
      </w:r>
    </w:p>
    <w:p w14:paraId="1C7CFD46" w14:textId="77777777" w:rsidR="009A4E86" w:rsidRPr="006E513C" w:rsidRDefault="009A4E86" w:rsidP="006E513C">
      <w:pPr>
        <w:spacing w:after="0" w:line="240" w:lineRule="auto"/>
        <w:contextualSpacing/>
        <w:jc w:val="both"/>
        <w:rPr>
          <w:rFonts w:ascii="Times New Roman" w:hAnsi="Times New Roman" w:cs="Times New Roman"/>
          <w:sz w:val="24"/>
          <w:szCs w:val="24"/>
        </w:rPr>
      </w:pPr>
    </w:p>
    <w:p w14:paraId="64674787" w14:textId="480B36B5" w:rsidR="00A134EB" w:rsidRPr="006E513C" w:rsidRDefault="00A134EB" w:rsidP="006E513C">
      <w:pPr>
        <w:spacing w:after="0" w:line="240" w:lineRule="auto"/>
        <w:contextualSpacing/>
        <w:jc w:val="both"/>
        <w:rPr>
          <w:rFonts w:ascii="Times New Roman" w:hAnsi="Times New Roman" w:cs="Times New Roman"/>
          <w:sz w:val="24"/>
          <w:szCs w:val="24"/>
        </w:rPr>
      </w:pPr>
    </w:p>
    <w:p w14:paraId="19D02299" w14:textId="21C80507" w:rsidR="002E42FA" w:rsidRPr="006E513C" w:rsidRDefault="002E42FA" w:rsidP="006E513C">
      <w:pPr>
        <w:pStyle w:val="Heading2"/>
        <w:spacing w:before="0" w:line="240" w:lineRule="auto"/>
        <w:contextualSpacing/>
        <w:jc w:val="both"/>
        <w:rPr>
          <w:rFonts w:ascii="Times New Roman" w:hAnsi="Times New Roman" w:cs="Times New Roman"/>
          <w:sz w:val="24"/>
          <w:szCs w:val="24"/>
        </w:rPr>
      </w:pPr>
      <w:bookmarkStart w:id="27" w:name="_Toc206666289"/>
      <w:r w:rsidRPr="006E513C">
        <w:rPr>
          <w:rFonts w:ascii="Times New Roman" w:hAnsi="Times New Roman" w:cs="Times New Roman"/>
          <w:sz w:val="24"/>
          <w:szCs w:val="24"/>
        </w:rPr>
        <w:t>Procesi i Planifikimit t</w:t>
      </w:r>
      <w:r w:rsidR="004C3F73"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Fondit Social t</w:t>
      </w:r>
      <w:r w:rsidR="004C3F73"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4C3F73" w:rsidRPr="006E513C">
        <w:rPr>
          <w:rFonts w:ascii="Times New Roman" w:hAnsi="Times New Roman" w:cs="Times New Roman"/>
          <w:sz w:val="24"/>
          <w:szCs w:val="24"/>
        </w:rPr>
        <w:t>ë</w:t>
      </w:r>
      <w:bookmarkEnd w:id="27"/>
    </w:p>
    <w:tbl>
      <w:tblPr>
        <w:tblStyle w:val="TableGrid"/>
        <w:tblW w:w="8995" w:type="dxa"/>
        <w:tblLook w:val="04A0" w:firstRow="1" w:lastRow="0" w:firstColumn="1" w:lastColumn="0" w:noHBand="0" w:noVBand="1"/>
      </w:tblPr>
      <w:tblGrid>
        <w:gridCol w:w="2038"/>
        <w:gridCol w:w="3176"/>
        <w:gridCol w:w="2071"/>
        <w:gridCol w:w="1710"/>
      </w:tblGrid>
      <w:tr w:rsidR="000761D3" w:rsidRPr="006E513C" w14:paraId="26E68CCF" w14:textId="77777777" w:rsidTr="006E513C">
        <w:trPr>
          <w:tblHeader/>
        </w:trPr>
        <w:tc>
          <w:tcPr>
            <w:tcW w:w="2038" w:type="dxa"/>
          </w:tcPr>
          <w:p w14:paraId="102E4B8D" w14:textId="6099329F" w:rsidR="00F01CA1" w:rsidRPr="006E513C" w:rsidRDefault="00F01CA1" w:rsidP="006E513C">
            <w:pPr>
              <w:jc w:val="both"/>
              <w:rPr>
                <w:rFonts w:ascii="Times New Roman" w:hAnsi="Times New Roman" w:cs="Times New Roman"/>
                <w:b/>
                <w:sz w:val="24"/>
                <w:szCs w:val="24"/>
              </w:rPr>
            </w:pPr>
            <w:r w:rsidRPr="006E513C">
              <w:rPr>
                <w:rFonts w:ascii="Times New Roman" w:hAnsi="Times New Roman" w:cs="Times New Roman"/>
                <w:b/>
                <w:sz w:val="24"/>
                <w:szCs w:val="24"/>
              </w:rPr>
              <w:t>Aktiviteti / Hapi</w:t>
            </w:r>
          </w:p>
        </w:tc>
        <w:tc>
          <w:tcPr>
            <w:tcW w:w="3176" w:type="dxa"/>
          </w:tcPr>
          <w:p w14:paraId="5B151C17" w14:textId="72765C1F" w:rsidR="00F01CA1" w:rsidRPr="006E513C" w:rsidRDefault="00F01CA1" w:rsidP="006E513C">
            <w:pPr>
              <w:jc w:val="both"/>
              <w:rPr>
                <w:rFonts w:ascii="Times New Roman" w:hAnsi="Times New Roman" w:cs="Times New Roman"/>
                <w:b/>
                <w:sz w:val="24"/>
                <w:szCs w:val="24"/>
              </w:rPr>
            </w:pPr>
            <w:r w:rsidRPr="006E513C">
              <w:rPr>
                <w:rFonts w:ascii="Times New Roman" w:hAnsi="Times New Roman" w:cs="Times New Roman"/>
                <w:b/>
                <w:sz w:val="24"/>
                <w:szCs w:val="24"/>
              </w:rPr>
              <w:t>P</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rshkrimi</w:t>
            </w:r>
          </w:p>
        </w:tc>
        <w:tc>
          <w:tcPr>
            <w:tcW w:w="2071" w:type="dxa"/>
          </w:tcPr>
          <w:p w14:paraId="53E37D37" w14:textId="1009C75B" w:rsidR="00F01CA1" w:rsidRPr="006E513C" w:rsidRDefault="00F01CA1" w:rsidP="006E513C">
            <w:pPr>
              <w:jc w:val="both"/>
              <w:rPr>
                <w:rFonts w:ascii="Times New Roman" w:hAnsi="Times New Roman" w:cs="Times New Roman"/>
                <w:b/>
                <w:sz w:val="24"/>
                <w:szCs w:val="24"/>
              </w:rPr>
            </w:pPr>
            <w:r w:rsidRPr="006E513C">
              <w:rPr>
                <w:rFonts w:ascii="Times New Roman" w:hAnsi="Times New Roman" w:cs="Times New Roman"/>
                <w:b/>
                <w:sz w:val="24"/>
                <w:szCs w:val="24"/>
              </w:rPr>
              <w:t>Roli / p</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rgjegj</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si</w:t>
            </w:r>
          </w:p>
        </w:tc>
        <w:tc>
          <w:tcPr>
            <w:tcW w:w="1710" w:type="dxa"/>
          </w:tcPr>
          <w:p w14:paraId="59477F2B" w14:textId="13439D85" w:rsidR="00F01CA1" w:rsidRPr="006E513C" w:rsidRDefault="00F01CA1" w:rsidP="006E513C">
            <w:pPr>
              <w:jc w:val="both"/>
              <w:rPr>
                <w:rFonts w:ascii="Times New Roman" w:hAnsi="Times New Roman" w:cs="Times New Roman"/>
                <w:b/>
                <w:sz w:val="24"/>
                <w:szCs w:val="24"/>
              </w:rPr>
            </w:pPr>
            <w:r w:rsidRPr="006E513C">
              <w:rPr>
                <w:rFonts w:ascii="Times New Roman" w:hAnsi="Times New Roman" w:cs="Times New Roman"/>
                <w:b/>
                <w:sz w:val="24"/>
                <w:szCs w:val="24"/>
              </w:rPr>
              <w:t xml:space="preserve">Koha / afati </w:t>
            </w:r>
          </w:p>
        </w:tc>
      </w:tr>
      <w:tr w:rsidR="000761D3" w:rsidRPr="006E513C" w14:paraId="0A578D24" w14:textId="77777777" w:rsidTr="006E513C">
        <w:tc>
          <w:tcPr>
            <w:tcW w:w="2038" w:type="dxa"/>
          </w:tcPr>
          <w:p w14:paraId="75B4A229" w14:textId="2BD64597" w:rsidR="00F01CA1" w:rsidRPr="006E513C" w:rsidRDefault="00F01CA1" w:rsidP="006E513C">
            <w:pPr>
              <w:jc w:val="both"/>
              <w:rPr>
                <w:rFonts w:ascii="Times New Roman" w:hAnsi="Times New Roman" w:cs="Times New Roman"/>
                <w:sz w:val="24"/>
                <w:szCs w:val="24"/>
              </w:rPr>
            </w:pPr>
            <w:r w:rsidRPr="006E513C">
              <w:rPr>
                <w:rFonts w:ascii="Times New Roman" w:hAnsi="Times New Roman" w:cs="Times New Roman"/>
                <w:sz w:val="24"/>
                <w:szCs w:val="24"/>
              </w:rPr>
              <w:t>Identifikimi i nevojave</w:t>
            </w:r>
            <w:r w:rsidR="00ED2047" w:rsidRPr="006E513C">
              <w:rPr>
                <w:rFonts w:ascii="Times New Roman" w:hAnsi="Times New Roman" w:cs="Times New Roman"/>
                <w:sz w:val="24"/>
                <w:szCs w:val="24"/>
              </w:rPr>
              <w:t xml:space="preserve"> prioritare nga PSV</w:t>
            </w:r>
          </w:p>
        </w:tc>
        <w:tc>
          <w:tcPr>
            <w:tcW w:w="3176" w:type="dxa"/>
          </w:tcPr>
          <w:p w14:paraId="53774FC3" w14:textId="5275D643" w:rsidR="00ED2047" w:rsidRPr="006E513C" w:rsidRDefault="00ED2047"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Zgjerimi i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rbimi social ekzistues</w:t>
            </w:r>
          </w:p>
          <w:p w14:paraId="612FE5DF" w14:textId="62EBE15B" w:rsidR="00ED2047" w:rsidRPr="006E513C" w:rsidRDefault="00ED2047" w:rsidP="006E513C">
            <w:pPr>
              <w:pStyle w:val="ListParagraph"/>
              <w:numPr>
                <w:ilvl w:val="1"/>
                <w:numId w:val="21"/>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Ngritja e nj</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sh</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 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ri</w:t>
            </w:r>
          </w:p>
          <w:p w14:paraId="2DBDEB3E" w14:textId="44DEBF61" w:rsidR="00F01CA1" w:rsidRPr="006E513C" w:rsidRDefault="00ED2047" w:rsidP="006E513C">
            <w:pPr>
              <w:pStyle w:val="ListParagraph"/>
              <w:numPr>
                <w:ilvl w:val="1"/>
                <w:numId w:val="21"/>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Bashk</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punim me nj</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 fqinje etj</w:t>
            </w:r>
          </w:p>
        </w:tc>
        <w:tc>
          <w:tcPr>
            <w:tcW w:w="2071" w:type="dxa"/>
          </w:tcPr>
          <w:p w14:paraId="69F6762C" w14:textId="0AD847BC" w:rsidR="00F01CA1" w:rsidRPr="006E513C" w:rsidRDefault="00ED2047"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w:t>
            </w:r>
          </w:p>
        </w:tc>
        <w:tc>
          <w:tcPr>
            <w:tcW w:w="1710" w:type="dxa"/>
          </w:tcPr>
          <w:p w14:paraId="2F206F38" w14:textId="2F5CEBE0" w:rsidR="00F01CA1" w:rsidRPr="006E513C" w:rsidRDefault="00CB1361"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Janar – shkurt </w:t>
            </w:r>
            <w:r w:rsidR="00ED2047" w:rsidRPr="006E513C">
              <w:rPr>
                <w:rFonts w:ascii="Times New Roman" w:hAnsi="Times New Roman" w:cs="Times New Roman"/>
                <w:sz w:val="24"/>
                <w:szCs w:val="24"/>
              </w:rPr>
              <w:t xml:space="preserve"> viti korrent </w:t>
            </w:r>
          </w:p>
        </w:tc>
      </w:tr>
      <w:tr w:rsidR="000761D3" w:rsidRPr="006E513C" w14:paraId="166BC492" w14:textId="77777777" w:rsidTr="006E513C">
        <w:tc>
          <w:tcPr>
            <w:tcW w:w="2038" w:type="dxa"/>
          </w:tcPr>
          <w:p w14:paraId="5BCE50BA" w14:textId="7CDC6A03" w:rsidR="00F01CA1" w:rsidRPr="006E513C" w:rsidRDefault="000761D3" w:rsidP="006E513C">
            <w:pPr>
              <w:jc w:val="both"/>
              <w:rPr>
                <w:rFonts w:ascii="Times New Roman" w:hAnsi="Times New Roman" w:cs="Times New Roman"/>
                <w:sz w:val="24"/>
                <w:szCs w:val="24"/>
              </w:rPr>
            </w:pPr>
            <w:r w:rsidRPr="006E513C">
              <w:rPr>
                <w:rFonts w:ascii="Times New Roman" w:hAnsi="Times New Roman" w:cs="Times New Roman"/>
                <w:sz w:val="24"/>
                <w:szCs w:val="24"/>
              </w:rPr>
              <w:t>Paraqitja e nevojave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Grupin e Pun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r </w:t>
            </w:r>
            <w:r w:rsidRPr="006E513C">
              <w:rPr>
                <w:rFonts w:ascii="Times New Roman" w:hAnsi="Times New Roman" w:cs="Times New Roman"/>
                <w:sz w:val="24"/>
                <w:szCs w:val="24"/>
              </w:rPr>
              <w:lastRenderedPageBreak/>
              <w:t>PBA dhe buxhetin vjetor</w:t>
            </w:r>
          </w:p>
        </w:tc>
        <w:tc>
          <w:tcPr>
            <w:tcW w:w="3176" w:type="dxa"/>
          </w:tcPr>
          <w:p w14:paraId="4E0323F1" w14:textId="5A5486BB" w:rsidR="00F01CA1" w:rsidRPr="006E513C" w:rsidRDefault="000761D3"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lastRenderedPageBreak/>
              <w:t>Paraqitja e argumentave. Sa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rfitues do shtohen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rbimin ekzistues </w:t>
            </w:r>
            <w:r w:rsidRPr="006E513C">
              <w:rPr>
                <w:rFonts w:ascii="Times New Roman" w:hAnsi="Times New Roman" w:cs="Times New Roman"/>
                <w:sz w:val="24"/>
                <w:szCs w:val="24"/>
              </w:rPr>
              <w:lastRenderedPageBreak/>
              <w:t>apo sa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rfitues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rbimin e ri. </w:t>
            </w:r>
          </w:p>
          <w:p w14:paraId="07C92E90" w14:textId="4B227B2C" w:rsidR="000761D3" w:rsidRPr="006E513C" w:rsidRDefault="000761D3"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Vler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simi i inputeve / kostove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aktiviteteve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nevojshme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realizimn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rbimit: punonj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infrastruktur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shpenzime operative etj. </w:t>
            </w:r>
          </w:p>
          <w:p w14:paraId="14FBE7AF" w14:textId="0DCB45A5" w:rsidR="00FF6007" w:rsidRPr="006E513C" w:rsidRDefault="00FF6007"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Identifikimi i nevojave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fonde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total duke detajuar sa mund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mbulohen nga buxheti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sa mund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aplikohen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nga MShMS.</w:t>
            </w:r>
          </w:p>
        </w:tc>
        <w:tc>
          <w:tcPr>
            <w:tcW w:w="2071" w:type="dxa"/>
          </w:tcPr>
          <w:p w14:paraId="1EF3DE92" w14:textId="699587B6" w:rsidR="00F01CA1" w:rsidRPr="006E513C" w:rsidRDefault="000761D3"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Drejtoria e politikave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w:t>
            </w:r>
          </w:p>
        </w:tc>
        <w:tc>
          <w:tcPr>
            <w:tcW w:w="1710" w:type="dxa"/>
          </w:tcPr>
          <w:p w14:paraId="0CAE5126" w14:textId="2EE69DF9" w:rsidR="00F01CA1" w:rsidRPr="006E513C" w:rsidRDefault="009F7479"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Shkurt – mars </w:t>
            </w:r>
            <w:r w:rsidR="00CB1361" w:rsidRPr="006E513C">
              <w:rPr>
                <w:rFonts w:ascii="Times New Roman" w:hAnsi="Times New Roman" w:cs="Times New Roman"/>
                <w:sz w:val="24"/>
                <w:szCs w:val="24"/>
              </w:rPr>
              <w:t xml:space="preserve"> </w:t>
            </w:r>
            <w:r w:rsidR="000761D3" w:rsidRPr="006E513C">
              <w:rPr>
                <w:rFonts w:ascii="Times New Roman" w:hAnsi="Times New Roman" w:cs="Times New Roman"/>
                <w:sz w:val="24"/>
                <w:szCs w:val="24"/>
              </w:rPr>
              <w:t xml:space="preserve">viti korent </w:t>
            </w:r>
          </w:p>
        </w:tc>
      </w:tr>
      <w:tr w:rsidR="000761D3" w:rsidRPr="006E513C" w14:paraId="07247E86" w14:textId="77777777" w:rsidTr="006E513C">
        <w:tc>
          <w:tcPr>
            <w:tcW w:w="2038" w:type="dxa"/>
          </w:tcPr>
          <w:p w14:paraId="1E3A2D4F" w14:textId="2BB2C02D" w:rsidR="00F01CA1" w:rsidRPr="006E513C" w:rsidRDefault="00CB1361"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Aplikimi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Fond Social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25343C52" w14:textId="1E2983A1" w:rsidR="00E02B33" w:rsidRPr="006E513C" w:rsidRDefault="00E02B33"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Konsultimi me Drejtorinë përgjegjëse për Buxhetin për të siguruar bashkëfinancim në aplikim për FS Qendor</w:t>
            </w:r>
          </w:p>
          <w:p w14:paraId="38E904D2" w14:textId="0ACAE808" w:rsidR="00F01CA1" w:rsidRPr="006E513C" w:rsidRDefault="003E4CE4"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Përgatitja dhe dorëzimi i aplikimit për financimin e projekteve sociale për zgjerimin e shërbimeve sociale ekzistuese apo shërbime të reja pranë MShMS</w:t>
            </w:r>
          </w:p>
        </w:tc>
        <w:tc>
          <w:tcPr>
            <w:tcW w:w="2071" w:type="dxa"/>
          </w:tcPr>
          <w:p w14:paraId="5E6AACF3" w14:textId="7552F7BF" w:rsidR="00F01CA1" w:rsidRPr="006E513C" w:rsidRDefault="00E02B33" w:rsidP="006E513C">
            <w:pPr>
              <w:jc w:val="both"/>
              <w:rPr>
                <w:rFonts w:ascii="Times New Roman" w:hAnsi="Times New Roman" w:cs="Times New Roman"/>
                <w:sz w:val="24"/>
                <w:szCs w:val="24"/>
              </w:rPr>
            </w:pPr>
            <w:r w:rsidRPr="006E513C">
              <w:rPr>
                <w:rFonts w:ascii="Times New Roman" w:hAnsi="Times New Roman" w:cs="Times New Roman"/>
                <w:sz w:val="24"/>
                <w:szCs w:val="24"/>
              </w:rPr>
              <w:t>Struktura e posacme për shërbimet sociale</w:t>
            </w:r>
          </w:p>
        </w:tc>
        <w:tc>
          <w:tcPr>
            <w:tcW w:w="1710" w:type="dxa"/>
          </w:tcPr>
          <w:p w14:paraId="3D79DD1D" w14:textId="1F388B50" w:rsidR="00F01CA1" w:rsidRPr="006E513C" w:rsidRDefault="009F7479"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Mars viti koret </w:t>
            </w:r>
          </w:p>
        </w:tc>
      </w:tr>
      <w:tr w:rsidR="00CB1361" w:rsidRPr="006E513C" w14:paraId="60C3A6F3" w14:textId="77777777" w:rsidTr="006E513C">
        <w:tc>
          <w:tcPr>
            <w:tcW w:w="2038" w:type="dxa"/>
          </w:tcPr>
          <w:p w14:paraId="1E169E1E" w14:textId="3578D5D0" w:rsidR="00CB1361" w:rsidRPr="006E513C" w:rsidRDefault="00CB1361" w:rsidP="006E513C">
            <w:pPr>
              <w:jc w:val="both"/>
              <w:rPr>
                <w:rFonts w:ascii="Times New Roman" w:hAnsi="Times New Roman" w:cs="Times New Roman"/>
                <w:sz w:val="24"/>
                <w:szCs w:val="24"/>
              </w:rPr>
            </w:pPr>
            <w:r w:rsidRPr="006E513C">
              <w:rPr>
                <w:rFonts w:ascii="Times New Roman" w:hAnsi="Times New Roman" w:cs="Times New Roman"/>
                <w:sz w:val="24"/>
                <w:szCs w:val="24"/>
              </w:rPr>
              <w:t>Miratimi i limitit buxhetor nga Kryetari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nevoj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n e paraqitur. </w:t>
            </w:r>
          </w:p>
        </w:tc>
        <w:tc>
          <w:tcPr>
            <w:tcW w:w="3176" w:type="dxa"/>
          </w:tcPr>
          <w:p w14:paraId="3DCC6501" w14:textId="67AC6321" w:rsidR="00CB1361" w:rsidRPr="006E513C" w:rsidRDefault="00CB1361"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Fonde buxhetor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rkujdesi social</w:t>
            </w:r>
          </w:p>
          <w:p w14:paraId="64BCAAA8" w14:textId="7BD90B52" w:rsidR="00CB1361" w:rsidRPr="006E513C" w:rsidRDefault="00CB1361"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 xml:space="preserve">Fonde buxhetore per Kodin e Produktit </w:t>
            </w:r>
            <w:r w:rsidRPr="006E513C">
              <w:rPr>
                <w:rFonts w:ascii="Times New Roman" w:eastAsia="Times New Roman" w:hAnsi="Times New Roman" w:cs="Times New Roman"/>
                <w:b/>
                <w:bCs/>
                <w:sz w:val="24"/>
                <w:szCs w:val="24"/>
                <w:lang w:val="en-GB" w:eastAsia="en-GB"/>
              </w:rPr>
              <w:t>V043AAK “</w:t>
            </w:r>
            <w:r w:rsidRPr="006E513C">
              <w:rPr>
                <w:rFonts w:ascii="Times New Roman" w:hAnsi="Times New Roman" w:cs="Times New Roman"/>
                <w:b/>
                <w:bCs/>
                <w:sz w:val="24"/>
                <w:szCs w:val="24"/>
              </w:rPr>
              <w:t xml:space="preserve">Shërbime sociale për grupet në nevojë të financuara nga Fondi Social”. </w:t>
            </w:r>
            <w:r w:rsidRPr="006E513C">
              <w:rPr>
                <w:rFonts w:ascii="Times New Roman" w:hAnsi="Times New Roman" w:cs="Times New Roman"/>
                <w:bCs/>
                <w:sz w:val="24"/>
                <w:szCs w:val="24"/>
              </w:rPr>
              <w:t>Kujtojm</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q</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ky fond p</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rmban brenda planin e fondeve q</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mund t</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merren nga MShMS / Kodi </w:t>
            </w:r>
            <w:r w:rsidRPr="006E513C">
              <w:rPr>
                <w:rFonts w:ascii="Times New Roman" w:eastAsia="Times New Roman" w:hAnsi="Times New Roman" w:cs="Times New Roman"/>
                <w:bCs/>
                <w:sz w:val="24"/>
                <w:szCs w:val="24"/>
                <w:lang w:val="en-GB" w:eastAsia="en-GB"/>
              </w:rPr>
              <w:t>91307AH plus fonde nga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ardhurat e veta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bashkis</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dhe fonde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tjera.</w:t>
            </w:r>
          </w:p>
        </w:tc>
        <w:tc>
          <w:tcPr>
            <w:tcW w:w="2071" w:type="dxa"/>
          </w:tcPr>
          <w:p w14:paraId="34EBCCFE" w14:textId="4667585A" w:rsidR="00CB1361" w:rsidRPr="006E513C" w:rsidRDefault="00E02B33" w:rsidP="006E513C">
            <w:pPr>
              <w:jc w:val="both"/>
              <w:rPr>
                <w:rFonts w:ascii="Times New Roman" w:hAnsi="Times New Roman" w:cs="Times New Roman"/>
                <w:sz w:val="24"/>
                <w:szCs w:val="24"/>
              </w:rPr>
            </w:pPr>
            <w:r w:rsidRPr="006E513C">
              <w:rPr>
                <w:rFonts w:ascii="Times New Roman" w:hAnsi="Times New Roman" w:cs="Times New Roman"/>
                <w:sz w:val="24"/>
                <w:szCs w:val="24"/>
              </w:rPr>
              <w:t>Struktura e posacme për buxhetin dhe / ose Financën</w:t>
            </w:r>
            <w:r w:rsidR="00CB1361" w:rsidRPr="006E513C">
              <w:rPr>
                <w:rFonts w:ascii="Times New Roman" w:hAnsi="Times New Roman" w:cs="Times New Roman"/>
                <w:sz w:val="24"/>
                <w:szCs w:val="24"/>
              </w:rPr>
              <w:t xml:space="preserve"> dhe K</w:t>
            </w:r>
            <w:r w:rsidR="00E1002F" w:rsidRPr="006E513C">
              <w:rPr>
                <w:rFonts w:ascii="Times New Roman" w:hAnsi="Times New Roman" w:cs="Times New Roman"/>
                <w:sz w:val="24"/>
                <w:szCs w:val="24"/>
              </w:rPr>
              <w:t xml:space="preserve">ryetari i </w:t>
            </w:r>
            <w:r w:rsidR="00CB1361" w:rsidRPr="006E513C">
              <w:rPr>
                <w:rFonts w:ascii="Times New Roman" w:hAnsi="Times New Roman" w:cs="Times New Roman"/>
                <w:sz w:val="24"/>
                <w:szCs w:val="24"/>
              </w:rPr>
              <w:t>B</w:t>
            </w:r>
            <w:r w:rsidR="00E1002F" w:rsidRPr="006E513C">
              <w:rPr>
                <w:rFonts w:ascii="Times New Roman" w:hAnsi="Times New Roman" w:cs="Times New Roman"/>
                <w:sz w:val="24"/>
                <w:szCs w:val="24"/>
              </w:rPr>
              <w:t>ashkis</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(KB)</w:t>
            </w:r>
          </w:p>
        </w:tc>
        <w:tc>
          <w:tcPr>
            <w:tcW w:w="1710" w:type="dxa"/>
          </w:tcPr>
          <w:p w14:paraId="5523FD92" w14:textId="340C4DCF" w:rsidR="00CB1361" w:rsidRPr="006E513C" w:rsidRDefault="00CB1361"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Prill </w:t>
            </w:r>
            <w:r w:rsidR="009F7479" w:rsidRPr="006E513C">
              <w:rPr>
                <w:rFonts w:ascii="Times New Roman" w:hAnsi="Times New Roman" w:cs="Times New Roman"/>
                <w:sz w:val="24"/>
                <w:szCs w:val="24"/>
              </w:rPr>
              <w:t xml:space="preserve">– Maj </w:t>
            </w:r>
            <w:r w:rsidRPr="006E513C">
              <w:rPr>
                <w:rFonts w:ascii="Times New Roman" w:hAnsi="Times New Roman" w:cs="Times New Roman"/>
                <w:sz w:val="24"/>
                <w:szCs w:val="24"/>
              </w:rPr>
              <w:t>viti korent</w:t>
            </w:r>
          </w:p>
        </w:tc>
      </w:tr>
      <w:tr w:rsidR="00CB1361" w:rsidRPr="006E513C" w14:paraId="3B229F78" w14:textId="77777777" w:rsidTr="006E513C">
        <w:tc>
          <w:tcPr>
            <w:tcW w:w="2038" w:type="dxa"/>
          </w:tcPr>
          <w:p w14:paraId="4CE89B1B" w14:textId="4C4C4501" w:rsidR="00CB1361"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t>Drafti 1 i PBA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p>
        </w:tc>
        <w:tc>
          <w:tcPr>
            <w:tcW w:w="3176" w:type="dxa"/>
          </w:tcPr>
          <w:p w14:paraId="78F57058" w14:textId="1F1CEB3C" w:rsidR="004918AC" w:rsidRPr="006E513C" w:rsidRDefault="00CC083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PBA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3 vitet e ardhshme dhe Buxheti vjetor viti i ardhsh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m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rfshin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PSV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cilat financohen qartazi nga FS i bashkis</w:t>
            </w:r>
            <w:r w:rsidR="00B01E90" w:rsidRPr="006E513C">
              <w:rPr>
                <w:rFonts w:ascii="Times New Roman" w:hAnsi="Times New Roman" w:cs="Times New Roman"/>
                <w:sz w:val="24"/>
                <w:szCs w:val="24"/>
              </w:rPr>
              <w:t>ë</w:t>
            </w:r>
          </w:p>
          <w:p w14:paraId="21D79A96" w14:textId="7746E61A" w:rsidR="00CC083F" w:rsidRPr="006E513C" w:rsidRDefault="00CC083F" w:rsidP="006E513C">
            <w:pPr>
              <w:pStyle w:val="ListParagraph"/>
              <w:numPr>
                <w:ilvl w:val="1"/>
                <w:numId w:val="21"/>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lastRenderedPageBreak/>
              <w:t>List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detajuar Brenda Programit 10430 e sh</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rbimeve sociale q</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financohen nga FS Bashkis</w:t>
            </w:r>
            <w:r w:rsidR="00B01E90" w:rsidRPr="006E513C">
              <w:rPr>
                <w:rFonts w:ascii="Times New Roman" w:hAnsi="Times New Roman" w:cs="Times New Roman"/>
                <w:sz w:val="24"/>
                <w:szCs w:val="24"/>
                <w:lang w:val="de-DE"/>
              </w:rPr>
              <w:t>ë</w:t>
            </w:r>
          </w:p>
          <w:p w14:paraId="12934B0E" w14:textId="5D79C4AA" w:rsidR="00CC083F" w:rsidRPr="006E513C" w:rsidRDefault="00CC083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identifikohen qartazi Treguesit e performanc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synuar.</w:t>
            </w:r>
          </w:p>
        </w:tc>
        <w:tc>
          <w:tcPr>
            <w:tcW w:w="2071" w:type="dxa"/>
          </w:tcPr>
          <w:p w14:paraId="37B30F4F" w14:textId="0E001219" w:rsidR="00CB1361" w:rsidRPr="006E513C" w:rsidRDefault="00E02B33"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Struktura e posacme për buxhetin dhe / ose Financën</w:t>
            </w:r>
            <w:r w:rsidR="00CC083F" w:rsidRPr="006E513C">
              <w:rPr>
                <w:rFonts w:ascii="Times New Roman" w:hAnsi="Times New Roman" w:cs="Times New Roman"/>
                <w:sz w:val="24"/>
                <w:szCs w:val="24"/>
              </w:rPr>
              <w:t xml:space="preserve"> n</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punim me </w:t>
            </w:r>
            <w:r w:rsidRPr="006E513C">
              <w:rPr>
                <w:rFonts w:ascii="Times New Roman" w:hAnsi="Times New Roman" w:cs="Times New Roman"/>
                <w:sz w:val="24"/>
                <w:szCs w:val="24"/>
              </w:rPr>
              <w:t xml:space="preserve">Strukturën e </w:t>
            </w:r>
            <w:r w:rsidRPr="006E513C">
              <w:rPr>
                <w:rFonts w:ascii="Times New Roman" w:hAnsi="Times New Roman" w:cs="Times New Roman"/>
                <w:sz w:val="24"/>
                <w:szCs w:val="24"/>
              </w:rPr>
              <w:lastRenderedPageBreak/>
              <w:t xml:space="preserve">posacme për shërbimet sociale </w:t>
            </w:r>
            <w:r w:rsidR="00CC083F" w:rsidRPr="006E513C">
              <w:rPr>
                <w:rFonts w:ascii="Times New Roman" w:hAnsi="Times New Roman" w:cs="Times New Roman"/>
                <w:sz w:val="24"/>
                <w:szCs w:val="24"/>
              </w:rPr>
              <w:t>t</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00DC5656" w:rsidRPr="006E513C">
              <w:rPr>
                <w:rFonts w:ascii="Times New Roman" w:hAnsi="Times New Roman" w:cs="Times New Roman"/>
                <w:sz w:val="24"/>
                <w:szCs w:val="24"/>
              </w:rPr>
              <w:t xml:space="preserve"> dhe KB</w:t>
            </w:r>
          </w:p>
        </w:tc>
        <w:tc>
          <w:tcPr>
            <w:tcW w:w="1710" w:type="dxa"/>
          </w:tcPr>
          <w:p w14:paraId="6B5F1E84" w14:textId="7AE531D6" w:rsidR="00CB1361"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Qershor viti korent</w:t>
            </w:r>
          </w:p>
        </w:tc>
      </w:tr>
      <w:tr w:rsidR="00DC5656" w:rsidRPr="006E513C" w14:paraId="41281BAC" w14:textId="77777777" w:rsidTr="006E513C">
        <w:tc>
          <w:tcPr>
            <w:tcW w:w="2038" w:type="dxa"/>
          </w:tcPr>
          <w:p w14:paraId="435D7EB8" w14:textId="754AC67F"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Shpallja e rezultateve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pran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76E3353B" w14:textId="13689990" w:rsidR="00DC5656" w:rsidRPr="006E513C" w:rsidRDefault="00DC5656"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Miratimi i aplikimit dhe fondeve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3 vite (V.Korent +1; VK+2; VK+3) plani i financimit sa nga MShMS dhe sa nga Bashkia</w:t>
            </w:r>
          </w:p>
          <w:p w14:paraId="057E127F" w14:textId="77777777" w:rsidR="00DC5656" w:rsidRPr="006E513C" w:rsidRDefault="00DC5656" w:rsidP="006E513C">
            <w:pPr>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OSE</w:t>
            </w:r>
          </w:p>
          <w:p w14:paraId="74D32AE3" w14:textId="50984191" w:rsidR="00DC5656" w:rsidRPr="006E513C" w:rsidRDefault="00DC5656"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Refuzim i aplikimit / mos miratim</w:t>
            </w:r>
          </w:p>
        </w:tc>
        <w:tc>
          <w:tcPr>
            <w:tcW w:w="2071" w:type="dxa"/>
          </w:tcPr>
          <w:p w14:paraId="642142B2" w14:textId="7C1830B0"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t>MShMS</w:t>
            </w:r>
          </w:p>
        </w:tc>
        <w:tc>
          <w:tcPr>
            <w:tcW w:w="1710" w:type="dxa"/>
          </w:tcPr>
          <w:p w14:paraId="6B0886CB" w14:textId="4710C80C"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Maj – Korrik viti korent </w:t>
            </w:r>
          </w:p>
        </w:tc>
      </w:tr>
      <w:tr w:rsidR="00DC5656" w:rsidRPr="006E513C" w14:paraId="33E22DBE" w14:textId="77777777" w:rsidTr="006E513C">
        <w:tc>
          <w:tcPr>
            <w:tcW w:w="2038" w:type="dxa"/>
          </w:tcPr>
          <w:p w14:paraId="3A4C9FA0" w14:textId="0102FE3B"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t>Rishikimi i fondit limit buxhetor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rezultatit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vler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simit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6D6B3DC3" w14:textId="77109D7D" w:rsidR="00DC5656" w:rsidRPr="006E513C" w:rsidRDefault="00DC5656"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Fondi limit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rrjedhoj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rishikohet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rezultatit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w:t>
            </w:r>
          </w:p>
          <w:p w14:paraId="1F1F85CC" w14:textId="4506D76B" w:rsidR="00DC5656" w:rsidRPr="006E513C" w:rsidRDefault="00DC5656"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aplikimi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nga MShMS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sisht sipas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 </w:t>
            </w:r>
            <w:r w:rsidRPr="006E513C">
              <w:rPr>
                <w:rFonts w:ascii="Times New Roman" w:hAnsi="Times New Roman" w:cs="Times New Roman"/>
                <w:color w:val="FF0000"/>
                <w:sz w:val="24"/>
                <w:szCs w:val="24"/>
              </w:rPr>
              <w:t>fondi limit nuk ndryshon</w:t>
            </w:r>
            <w:r w:rsidRPr="006E513C">
              <w:rPr>
                <w:rFonts w:ascii="Times New Roman" w:hAnsi="Times New Roman" w:cs="Times New Roman"/>
                <w:sz w:val="24"/>
                <w:szCs w:val="24"/>
              </w:rPr>
              <w:t>.</w:t>
            </w:r>
          </w:p>
          <w:p w14:paraId="5AA627C9" w14:textId="68D03FA0" w:rsidR="00DC5656" w:rsidRPr="006E513C" w:rsidRDefault="00DC5656"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aplikimi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me ndryshime (shkurtuar/ 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pak) sesa aplikimi Bashkia rishikon limitin duke ber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analiz</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mund</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saj:</w:t>
            </w:r>
          </w:p>
          <w:p w14:paraId="6B830EAA" w14:textId="7F7552B6" w:rsidR="00DC5656" w:rsidRPr="006E513C" w:rsidRDefault="00DC5656" w:rsidP="006E513C">
            <w:pPr>
              <w:pStyle w:val="ListParagraph"/>
              <w:numPr>
                <w:ilvl w:val="0"/>
                <w:numId w:val="46"/>
              </w:numPr>
              <w:jc w:val="both"/>
              <w:rPr>
                <w:rFonts w:ascii="Times New Roman" w:hAnsi="Times New Roman" w:cs="Times New Roman"/>
                <w:sz w:val="24"/>
                <w:szCs w:val="24"/>
              </w:rPr>
            </w:pPr>
            <w:r w:rsidRPr="006E513C">
              <w:rPr>
                <w:rFonts w:ascii="Times New Roman" w:hAnsi="Times New Roman" w:cs="Times New Roman"/>
                <w:sz w:val="24"/>
                <w:szCs w:val="24"/>
              </w:rPr>
              <w:t>Nuk ndryshon limitin por shton fondet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aq sa shkurtohet nga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ardhurat e veta ose burime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tjera (tarifa, donator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OJF ose biznese)</w:t>
            </w:r>
          </w:p>
          <w:p w14:paraId="2066D99B" w14:textId="3A328F82" w:rsidR="00DC5656" w:rsidRPr="006E513C" w:rsidRDefault="00DC5656" w:rsidP="006E513C">
            <w:pPr>
              <w:pStyle w:val="ListParagraph"/>
              <w:numPr>
                <w:ilvl w:val="0"/>
                <w:numId w:val="46"/>
              </w:numPr>
              <w:jc w:val="both"/>
              <w:rPr>
                <w:rFonts w:ascii="Times New Roman" w:hAnsi="Times New Roman" w:cs="Times New Roman"/>
                <w:sz w:val="24"/>
                <w:szCs w:val="24"/>
              </w:rPr>
            </w:pPr>
            <w:r w:rsidRPr="006E513C">
              <w:rPr>
                <w:rFonts w:ascii="Times New Roman" w:hAnsi="Times New Roman" w:cs="Times New Roman"/>
                <w:sz w:val="24"/>
                <w:szCs w:val="24"/>
              </w:rPr>
              <w:t>Ndryshon fondin limit duke ulur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dhe po kaq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sisht me </w:t>
            </w:r>
            <w:r w:rsidRPr="006E513C">
              <w:rPr>
                <w:rFonts w:ascii="Times New Roman" w:hAnsi="Times New Roman" w:cs="Times New Roman"/>
                <w:sz w:val="24"/>
                <w:szCs w:val="24"/>
              </w:rPr>
              <w:lastRenderedPageBreak/>
              <w:t>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q</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shkurtuar nga MShMS</w:t>
            </w:r>
          </w:p>
          <w:p w14:paraId="28949F95" w14:textId="68B1C99F" w:rsidR="00DC5656" w:rsidRPr="006E513C" w:rsidRDefault="00DC5656" w:rsidP="006E513C">
            <w:pPr>
              <w:pStyle w:val="ListParagraph"/>
              <w:numPr>
                <w:ilvl w:val="0"/>
                <w:numId w:val="46"/>
              </w:numPr>
              <w:jc w:val="both"/>
              <w:rPr>
                <w:rFonts w:ascii="Times New Roman" w:hAnsi="Times New Roman" w:cs="Times New Roman"/>
                <w:sz w:val="24"/>
                <w:szCs w:val="24"/>
              </w:rPr>
            </w:pPr>
            <w:r w:rsidRPr="006E513C">
              <w:rPr>
                <w:rFonts w:ascii="Times New Roman" w:hAnsi="Times New Roman" w:cs="Times New Roman"/>
                <w:sz w:val="24"/>
                <w:szCs w:val="24"/>
              </w:rPr>
              <w:t>Ndryshon fondin limit duke ulur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dhe po kaq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gjith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totale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tek MShMS</w:t>
            </w:r>
          </w:p>
        </w:tc>
        <w:tc>
          <w:tcPr>
            <w:tcW w:w="2071" w:type="dxa"/>
          </w:tcPr>
          <w:p w14:paraId="68BAE487" w14:textId="16DB7239"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Drejtoria e Buxhetit / Financ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KB</w:t>
            </w:r>
          </w:p>
        </w:tc>
        <w:tc>
          <w:tcPr>
            <w:tcW w:w="1710" w:type="dxa"/>
          </w:tcPr>
          <w:p w14:paraId="64DE013B" w14:textId="3CD51A2F"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Korrik viti korent </w:t>
            </w:r>
          </w:p>
        </w:tc>
      </w:tr>
      <w:tr w:rsidR="00DC5656" w:rsidRPr="006E513C" w14:paraId="2FACA23D" w14:textId="77777777" w:rsidTr="006E513C">
        <w:tc>
          <w:tcPr>
            <w:tcW w:w="2038" w:type="dxa"/>
          </w:tcPr>
          <w:p w14:paraId="63855E25" w14:textId="1FC8BE78" w:rsidR="00DC5656" w:rsidRPr="006E513C" w:rsidRDefault="00DC5656"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Drafti i dyt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 PBA</w:t>
            </w:r>
          </w:p>
        </w:tc>
        <w:tc>
          <w:tcPr>
            <w:tcW w:w="3176" w:type="dxa"/>
          </w:tcPr>
          <w:p w14:paraId="2C813F7F" w14:textId="285B1B62" w:rsidR="00CC083F" w:rsidRPr="006E513C" w:rsidRDefault="00CC083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PBA reflekton ndryshimet e b</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fondin limit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hapin 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sip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sisht:</w:t>
            </w:r>
          </w:p>
          <w:p w14:paraId="52C697F3" w14:textId="51638C68" w:rsidR="00DC5656" w:rsidRPr="006E513C" w:rsidRDefault="00CC083F" w:rsidP="006E513C">
            <w:pPr>
              <w:pStyle w:val="ListParagraph"/>
              <w:numPr>
                <w:ilvl w:val="2"/>
                <w:numId w:val="21"/>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mban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identifikuara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me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jat burime financimi si pjes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FS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p>
          <w:p w14:paraId="4353F0D5" w14:textId="5F11611E" w:rsidR="00CC083F" w:rsidRPr="006E513C" w:rsidRDefault="00CC083F" w:rsidP="006E513C">
            <w:pPr>
              <w:pStyle w:val="ListParagraph"/>
              <w:numPr>
                <w:ilvl w:val="2"/>
                <w:numId w:val="21"/>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mban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identifikuara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w:t>
            </w:r>
            <w:r w:rsidR="00E1002F" w:rsidRPr="006E513C">
              <w:rPr>
                <w:rFonts w:ascii="Times New Roman" w:hAnsi="Times New Roman" w:cs="Times New Roman"/>
                <w:sz w:val="24"/>
                <w:szCs w:val="24"/>
              </w:rPr>
              <w:t>me burime financimi t</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ndryshuara; shton fondet e veta si pjes</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e FS t</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p>
          <w:p w14:paraId="0E799C5E" w14:textId="5D6B3934" w:rsidR="00E1002F" w:rsidRPr="006E513C" w:rsidRDefault="00E1002F" w:rsidP="006E513C">
            <w:pPr>
              <w:pStyle w:val="ListParagraph"/>
              <w:numPr>
                <w:ilvl w:val="2"/>
                <w:numId w:val="21"/>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shkurton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idenfifikuara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si rrjedhoj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munges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fondeve nga MShMS</w:t>
            </w:r>
          </w:p>
        </w:tc>
        <w:tc>
          <w:tcPr>
            <w:tcW w:w="2071" w:type="dxa"/>
          </w:tcPr>
          <w:p w14:paraId="6A707D57" w14:textId="45CBB28E"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Buxhetit / Financ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KB</w:t>
            </w:r>
          </w:p>
        </w:tc>
        <w:tc>
          <w:tcPr>
            <w:tcW w:w="1710" w:type="dxa"/>
          </w:tcPr>
          <w:p w14:paraId="78855F79" w14:textId="5F05DEB3"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Shtator viti korent</w:t>
            </w:r>
          </w:p>
        </w:tc>
      </w:tr>
      <w:tr w:rsidR="00DC5656" w:rsidRPr="006E513C" w14:paraId="499B16ED" w14:textId="77777777" w:rsidTr="006E513C">
        <w:tc>
          <w:tcPr>
            <w:tcW w:w="2038" w:type="dxa"/>
          </w:tcPr>
          <w:p w14:paraId="1570594E" w14:textId="441967D4"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Konsultimi i PBA dhe buxhetit vjetor</w:t>
            </w:r>
          </w:p>
        </w:tc>
        <w:tc>
          <w:tcPr>
            <w:tcW w:w="3176" w:type="dxa"/>
          </w:tcPr>
          <w:p w14:paraId="320ED48A" w14:textId="4FA38242" w:rsidR="00E1002F" w:rsidRPr="006E513C" w:rsidRDefault="00E1002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Konsultimi me grupet e interest (shtresat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nevoj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aktor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nd</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m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ofrimin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komunitetin vendor.</w:t>
            </w:r>
          </w:p>
          <w:p w14:paraId="121ED031" w14:textId="31E2EE31" w:rsidR="00E1002F" w:rsidRPr="006E513C" w:rsidRDefault="00E1002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Reflektim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PBA dhe Buxhetin vjetor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vijim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konsultimeve</w:t>
            </w:r>
          </w:p>
        </w:tc>
        <w:tc>
          <w:tcPr>
            <w:tcW w:w="2071" w:type="dxa"/>
          </w:tcPr>
          <w:p w14:paraId="4325ACE3" w14:textId="35991556" w:rsidR="00DC5656" w:rsidRPr="006E513C" w:rsidRDefault="00E1002F" w:rsidP="006E513C">
            <w:pPr>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Drejtorin</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politikave sociale 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bashkis</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dhe KB</w:t>
            </w:r>
          </w:p>
        </w:tc>
        <w:tc>
          <w:tcPr>
            <w:tcW w:w="1710" w:type="dxa"/>
          </w:tcPr>
          <w:p w14:paraId="17664613" w14:textId="07F3D6C8"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Tetor –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ntor viti korent</w:t>
            </w:r>
          </w:p>
        </w:tc>
      </w:tr>
      <w:tr w:rsidR="00DC5656" w:rsidRPr="006E513C" w14:paraId="60D49028" w14:textId="77777777" w:rsidTr="006E513C">
        <w:tc>
          <w:tcPr>
            <w:tcW w:w="2038" w:type="dxa"/>
          </w:tcPr>
          <w:p w14:paraId="5DCB5BA3" w14:textId="03A2FDE2"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Diskutimi dhe miratimi i PBA dhe Buxhetit vjetor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shillin Bashkiak</w:t>
            </w:r>
          </w:p>
        </w:tc>
        <w:tc>
          <w:tcPr>
            <w:tcW w:w="3176" w:type="dxa"/>
          </w:tcPr>
          <w:p w14:paraId="7A9792C5" w14:textId="48345C24" w:rsidR="00DC5656" w:rsidRPr="006E513C" w:rsidRDefault="00E1002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Diskutimi i PBA dhe buxhetit vjetor pjesa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me Grupin 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shillit Bashkiak q</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mbulon 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shtjet sociale. Drejtoria e Politikave sociale prezanton qartazi risin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shtimin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financuara nga </w:t>
            </w:r>
            <w:r w:rsidRPr="006E513C">
              <w:rPr>
                <w:rFonts w:ascii="Times New Roman" w:hAnsi="Times New Roman" w:cs="Times New Roman"/>
                <w:sz w:val="24"/>
                <w:szCs w:val="24"/>
              </w:rPr>
              <w:lastRenderedPageBreak/>
              <w:t>FS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Cfar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synohet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arrihet, Objektivat, masat dhe TKP</w:t>
            </w:r>
          </w:p>
          <w:p w14:paraId="5D875860" w14:textId="2576CF3D" w:rsidR="00E1002F" w:rsidRPr="006E513C" w:rsidRDefault="00E1002F"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Miratimi i PBA dhe buxhetit vjetor nga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 Bashkiak</w:t>
            </w:r>
          </w:p>
        </w:tc>
        <w:tc>
          <w:tcPr>
            <w:tcW w:w="2071" w:type="dxa"/>
          </w:tcPr>
          <w:p w14:paraId="2C5644C0" w14:textId="01220BA4"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 Bashkiak</w:t>
            </w:r>
          </w:p>
        </w:tc>
        <w:tc>
          <w:tcPr>
            <w:tcW w:w="1710" w:type="dxa"/>
          </w:tcPr>
          <w:p w14:paraId="0498467B" w14:textId="493957B8" w:rsidR="00DC5656" w:rsidRPr="006E513C" w:rsidRDefault="00E1002F" w:rsidP="006E513C">
            <w:pPr>
              <w:jc w:val="both"/>
              <w:rPr>
                <w:rFonts w:ascii="Times New Roman" w:hAnsi="Times New Roman" w:cs="Times New Roman"/>
                <w:sz w:val="24"/>
                <w:szCs w:val="24"/>
              </w:rPr>
            </w:pPr>
            <w:r w:rsidRPr="006E513C">
              <w:rPr>
                <w:rFonts w:ascii="Times New Roman" w:hAnsi="Times New Roman" w:cs="Times New Roman"/>
                <w:sz w:val="24"/>
                <w:szCs w:val="24"/>
              </w:rPr>
              <w:t>Dhjetor viti korent</w:t>
            </w:r>
          </w:p>
        </w:tc>
      </w:tr>
    </w:tbl>
    <w:p w14:paraId="50018864" w14:textId="252FA579" w:rsidR="00E1002F" w:rsidRPr="006E513C" w:rsidRDefault="00E1002F" w:rsidP="006E513C">
      <w:pPr>
        <w:jc w:val="both"/>
        <w:rPr>
          <w:rFonts w:ascii="Times New Roman" w:hAnsi="Times New Roman" w:cs="Times New Roman"/>
          <w:sz w:val="24"/>
          <w:szCs w:val="24"/>
        </w:rPr>
      </w:pPr>
    </w:p>
    <w:p w14:paraId="03652956" w14:textId="77FD5BEF" w:rsidR="002B4250" w:rsidRPr="006E513C" w:rsidRDefault="002B4250" w:rsidP="006E513C">
      <w:pPr>
        <w:pStyle w:val="Heading2"/>
        <w:spacing w:before="0" w:line="240" w:lineRule="auto"/>
        <w:contextualSpacing/>
        <w:jc w:val="both"/>
        <w:rPr>
          <w:rFonts w:ascii="Times New Roman" w:hAnsi="Times New Roman" w:cs="Times New Roman"/>
          <w:sz w:val="24"/>
          <w:szCs w:val="24"/>
        </w:rPr>
      </w:pPr>
      <w:bookmarkStart w:id="28" w:name="_Toc206666290"/>
      <w:r w:rsidRPr="006E513C">
        <w:rPr>
          <w:rFonts w:ascii="Times New Roman" w:hAnsi="Times New Roman" w:cs="Times New Roman"/>
          <w:sz w:val="24"/>
          <w:szCs w:val="24"/>
        </w:rPr>
        <w:t>P</w:t>
      </w:r>
      <w:r w:rsidR="00B01E90" w:rsidRPr="006E513C">
        <w:rPr>
          <w:rFonts w:ascii="Times New Roman" w:hAnsi="Times New Roman" w:cs="Times New Roman"/>
          <w:sz w:val="24"/>
          <w:szCs w:val="24"/>
        </w:rPr>
        <w:t>rocesi i zbatimit dhe monitorimit t</w:t>
      </w:r>
      <w:r w:rsidR="009E2E79" w:rsidRPr="006E513C">
        <w:rPr>
          <w:rFonts w:ascii="Times New Roman" w:hAnsi="Times New Roman" w:cs="Times New Roman"/>
          <w:sz w:val="24"/>
          <w:szCs w:val="24"/>
        </w:rPr>
        <w:t>ë</w:t>
      </w:r>
      <w:r w:rsidR="00B01E90" w:rsidRPr="006E513C">
        <w:rPr>
          <w:rFonts w:ascii="Times New Roman" w:hAnsi="Times New Roman" w:cs="Times New Roman"/>
          <w:sz w:val="24"/>
          <w:szCs w:val="24"/>
        </w:rPr>
        <w:t xml:space="preserve"> Fondit Social t</w:t>
      </w:r>
      <w:r w:rsidR="009E2E79" w:rsidRPr="006E513C">
        <w:rPr>
          <w:rFonts w:ascii="Times New Roman" w:hAnsi="Times New Roman" w:cs="Times New Roman"/>
          <w:sz w:val="24"/>
          <w:szCs w:val="24"/>
        </w:rPr>
        <w:t>ë</w:t>
      </w:r>
      <w:r w:rsidR="00B01E90"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bookmarkEnd w:id="28"/>
    </w:p>
    <w:p w14:paraId="5BF6E4BE" w14:textId="43223DEB" w:rsidR="00B01E90" w:rsidRPr="006E513C" w:rsidRDefault="00B01E90" w:rsidP="006E513C">
      <w:pPr>
        <w:jc w:val="both"/>
        <w:rPr>
          <w:rFonts w:ascii="Times New Roman" w:hAnsi="Times New Roman" w:cs="Times New Roman"/>
          <w:sz w:val="24"/>
          <w:szCs w:val="24"/>
        </w:rPr>
      </w:pPr>
      <w:r w:rsidRPr="006E513C">
        <w:rPr>
          <w:rFonts w:ascii="Times New Roman" w:hAnsi="Times New Roman" w:cs="Times New Roman"/>
          <w:sz w:val="24"/>
          <w:szCs w:val="24"/>
        </w:rPr>
        <w:t>Zbatimi i FS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lidhet me zbatimin e buxhetit vjetor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p>
    <w:p w14:paraId="23564C8A" w14:textId="2688049B" w:rsidR="00B01E90" w:rsidRPr="006E513C" w:rsidRDefault="00B01E90" w:rsidP="006E513C">
      <w:pPr>
        <w:jc w:val="both"/>
        <w:rPr>
          <w:rFonts w:ascii="Times New Roman" w:hAnsi="Times New Roman" w:cs="Times New Roman"/>
          <w:sz w:val="24"/>
          <w:szCs w:val="24"/>
        </w:rPr>
      </w:pPr>
      <w:r w:rsidRPr="006E513C">
        <w:rPr>
          <w:rFonts w:ascii="Times New Roman" w:hAnsi="Times New Roman" w:cs="Times New Roman"/>
          <w:sz w:val="24"/>
          <w:szCs w:val="24"/>
        </w:rPr>
        <w:t>Duke qen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se FS i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mund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rfshij</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brenda tij edhe FS nga MShMS procedurat e zbatimit dhe raportimi </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i lidhur me afatet dhe formatet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rcakton udh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zimi i MShMS (</w:t>
      </w:r>
      <w:hyperlink r:id="rId20" w:history="1">
        <w:r w:rsidRPr="006E513C">
          <w:rPr>
            <w:rStyle w:val="Hyperlink"/>
            <w:rFonts w:ascii="Times New Roman" w:hAnsi="Times New Roman" w:cs="Times New Roman"/>
            <w:sz w:val="24"/>
            <w:szCs w:val="24"/>
          </w:rPr>
          <w:t>Udhezuesi Fondi Social 2024 Bashkitë</w:t>
        </w:r>
      </w:hyperlink>
      <w:r w:rsidRPr="006E513C">
        <w:rPr>
          <w:rFonts w:ascii="Times New Roman" w:hAnsi="Times New Roman" w:cs="Times New Roman"/>
          <w:sz w:val="24"/>
          <w:szCs w:val="24"/>
        </w:rPr>
        <w:t xml:space="preserve">). </w:t>
      </w:r>
      <w:r w:rsidR="00C456F3" w:rsidRPr="006E513C">
        <w:rPr>
          <w:rFonts w:ascii="Times New Roman" w:hAnsi="Times New Roman" w:cs="Times New Roman"/>
          <w:sz w:val="24"/>
          <w:szCs w:val="24"/>
        </w:rPr>
        <w:t>M</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posht</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jepen hapat e detajuara t</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k</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tij procesi.</w:t>
      </w:r>
    </w:p>
    <w:tbl>
      <w:tblPr>
        <w:tblStyle w:val="TableGrid"/>
        <w:tblW w:w="9625" w:type="dxa"/>
        <w:tblLook w:val="04A0" w:firstRow="1" w:lastRow="0" w:firstColumn="1" w:lastColumn="0" w:noHBand="0" w:noVBand="1"/>
      </w:tblPr>
      <w:tblGrid>
        <w:gridCol w:w="2254"/>
        <w:gridCol w:w="3501"/>
        <w:gridCol w:w="2254"/>
        <w:gridCol w:w="1616"/>
      </w:tblGrid>
      <w:tr w:rsidR="00C456F3" w:rsidRPr="006E513C" w14:paraId="300E9775" w14:textId="77777777" w:rsidTr="00E80F00">
        <w:trPr>
          <w:tblHeader/>
        </w:trPr>
        <w:tc>
          <w:tcPr>
            <w:tcW w:w="2254" w:type="dxa"/>
          </w:tcPr>
          <w:p w14:paraId="0C0F4F6C" w14:textId="77777777" w:rsidR="00C456F3" w:rsidRPr="006E513C" w:rsidRDefault="00C456F3" w:rsidP="006E513C">
            <w:pPr>
              <w:jc w:val="both"/>
              <w:rPr>
                <w:rFonts w:ascii="Times New Roman" w:hAnsi="Times New Roman" w:cs="Times New Roman"/>
                <w:b/>
                <w:sz w:val="24"/>
                <w:szCs w:val="24"/>
              </w:rPr>
            </w:pPr>
            <w:r w:rsidRPr="006E513C">
              <w:rPr>
                <w:rFonts w:ascii="Times New Roman" w:hAnsi="Times New Roman" w:cs="Times New Roman"/>
                <w:b/>
                <w:sz w:val="24"/>
                <w:szCs w:val="24"/>
              </w:rPr>
              <w:t>Aktiviteti / Hapi</w:t>
            </w:r>
          </w:p>
        </w:tc>
        <w:tc>
          <w:tcPr>
            <w:tcW w:w="3501" w:type="dxa"/>
          </w:tcPr>
          <w:p w14:paraId="4266A140" w14:textId="77777777" w:rsidR="00C456F3" w:rsidRPr="006E513C" w:rsidRDefault="00C456F3" w:rsidP="006E513C">
            <w:pPr>
              <w:jc w:val="both"/>
              <w:rPr>
                <w:rFonts w:ascii="Times New Roman" w:hAnsi="Times New Roman" w:cs="Times New Roman"/>
                <w:b/>
                <w:sz w:val="24"/>
                <w:szCs w:val="24"/>
              </w:rPr>
            </w:pPr>
            <w:r w:rsidRPr="006E513C">
              <w:rPr>
                <w:rFonts w:ascii="Times New Roman" w:hAnsi="Times New Roman" w:cs="Times New Roman"/>
                <w:b/>
                <w:sz w:val="24"/>
                <w:szCs w:val="24"/>
              </w:rPr>
              <w:t>Përshkrimi</w:t>
            </w:r>
          </w:p>
        </w:tc>
        <w:tc>
          <w:tcPr>
            <w:tcW w:w="2254" w:type="dxa"/>
          </w:tcPr>
          <w:p w14:paraId="7644E4DF" w14:textId="77777777" w:rsidR="00C456F3" w:rsidRPr="006E513C" w:rsidRDefault="00C456F3" w:rsidP="006E513C">
            <w:pPr>
              <w:jc w:val="both"/>
              <w:rPr>
                <w:rFonts w:ascii="Times New Roman" w:hAnsi="Times New Roman" w:cs="Times New Roman"/>
                <w:b/>
                <w:sz w:val="24"/>
                <w:szCs w:val="24"/>
              </w:rPr>
            </w:pPr>
            <w:r w:rsidRPr="006E513C">
              <w:rPr>
                <w:rFonts w:ascii="Times New Roman" w:hAnsi="Times New Roman" w:cs="Times New Roman"/>
                <w:b/>
                <w:sz w:val="24"/>
                <w:szCs w:val="24"/>
              </w:rPr>
              <w:t>Roli / përgjegjësi</w:t>
            </w:r>
          </w:p>
        </w:tc>
        <w:tc>
          <w:tcPr>
            <w:tcW w:w="1616" w:type="dxa"/>
          </w:tcPr>
          <w:p w14:paraId="4C0D29EF" w14:textId="77777777" w:rsidR="00C456F3" w:rsidRPr="006E513C" w:rsidRDefault="00C456F3" w:rsidP="006E513C">
            <w:pPr>
              <w:jc w:val="both"/>
              <w:rPr>
                <w:rFonts w:ascii="Times New Roman" w:hAnsi="Times New Roman" w:cs="Times New Roman"/>
                <w:b/>
                <w:sz w:val="24"/>
                <w:szCs w:val="24"/>
              </w:rPr>
            </w:pPr>
            <w:r w:rsidRPr="006E513C">
              <w:rPr>
                <w:rFonts w:ascii="Times New Roman" w:hAnsi="Times New Roman" w:cs="Times New Roman"/>
                <w:b/>
                <w:sz w:val="24"/>
                <w:szCs w:val="24"/>
              </w:rPr>
              <w:t xml:space="preserve">Koha / afati </w:t>
            </w:r>
          </w:p>
        </w:tc>
      </w:tr>
      <w:tr w:rsidR="00C456F3" w:rsidRPr="006E513C" w14:paraId="56D5AC5A" w14:textId="77777777" w:rsidTr="00E80F00">
        <w:tc>
          <w:tcPr>
            <w:tcW w:w="2254" w:type="dxa"/>
          </w:tcPr>
          <w:p w14:paraId="3AD530FB" w14:textId="486306CA" w:rsidR="00C456F3" w:rsidRPr="006E513C" w:rsidRDefault="00C456F3"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Regjistrimi </w:t>
            </w:r>
            <w:r w:rsidR="00A7626C" w:rsidRPr="006E513C">
              <w:rPr>
                <w:rFonts w:ascii="Times New Roman" w:hAnsi="Times New Roman" w:cs="Times New Roman"/>
                <w:sz w:val="24"/>
                <w:szCs w:val="24"/>
              </w:rPr>
              <w:t>i</w:t>
            </w:r>
            <w:r w:rsidRPr="006E513C">
              <w:rPr>
                <w:rFonts w:ascii="Times New Roman" w:hAnsi="Times New Roman" w:cs="Times New Roman"/>
                <w:sz w:val="24"/>
                <w:szCs w:val="24"/>
              </w:rPr>
              <w:t xml:space="preserve"> </w:t>
            </w:r>
            <w:r w:rsidR="00FE34FE" w:rsidRPr="006E513C">
              <w:rPr>
                <w:rFonts w:ascii="Times New Roman" w:hAnsi="Times New Roman" w:cs="Times New Roman"/>
                <w:sz w:val="24"/>
                <w:szCs w:val="24"/>
              </w:rPr>
              <w:t>nevojave</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si pjes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Fondit social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00A7626C" w:rsidRPr="006E513C">
              <w:rPr>
                <w:rFonts w:ascii="Times New Roman" w:hAnsi="Times New Roman" w:cs="Times New Roman"/>
                <w:sz w:val="24"/>
                <w:szCs w:val="24"/>
              </w:rPr>
              <w:t xml:space="preserve"> (plani per disbursime)</w:t>
            </w:r>
          </w:p>
        </w:tc>
        <w:tc>
          <w:tcPr>
            <w:tcW w:w="3501" w:type="dxa"/>
          </w:tcPr>
          <w:p w14:paraId="1E73AB83" w14:textId="4FA4F295" w:rsidR="00C456F3" w:rsidRPr="006E513C" w:rsidRDefault="00C456F3"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rgimi 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Deg</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n e thesarit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k</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rkesave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 plani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disbursim 4 mujor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r Fondin Thesar </w:t>
            </w:r>
            <w:r w:rsidR="00FE34FE" w:rsidRPr="006E513C">
              <w:rPr>
                <w:rFonts w:ascii="Times New Roman" w:hAnsi="Times New Roman" w:cs="Times New Roman"/>
                <w:sz w:val="24"/>
                <w:szCs w:val="24"/>
              </w:rPr>
              <w:t>p</w:t>
            </w:r>
            <w:r w:rsidR="009E2E79" w:rsidRPr="006E513C">
              <w:rPr>
                <w:rFonts w:ascii="Times New Roman" w:hAnsi="Times New Roman" w:cs="Times New Roman"/>
                <w:sz w:val="24"/>
                <w:szCs w:val="24"/>
              </w:rPr>
              <w:t>ë</w:t>
            </w:r>
            <w:r w:rsidR="00FE34FE" w:rsidRPr="006E513C">
              <w:rPr>
                <w:rFonts w:ascii="Times New Roman" w:hAnsi="Times New Roman" w:cs="Times New Roman"/>
                <w:sz w:val="24"/>
                <w:szCs w:val="24"/>
              </w:rPr>
              <w:t>rkat</w:t>
            </w:r>
            <w:r w:rsidR="009E2E79" w:rsidRPr="006E513C">
              <w:rPr>
                <w:rFonts w:ascii="Times New Roman" w:hAnsi="Times New Roman" w:cs="Times New Roman"/>
                <w:sz w:val="24"/>
                <w:szCs w:val="24"/>
              </w:rPr>
              <w:t>ë</w:t>
            </w:r>
            <w:r w:rsidR="00FE34FE" w:rsidRPr="006E513C">
              <w:rPr>
                <w:rFonts w:ascii="Times New Roman" w:hAnsi="Times New Roman" w:cs="Times New Roman"/>
                <w:sz w:val="24"/>
                <w:szCs w:val="24"/>
              </w:rPr>
              <w:t xml:space="preserve">sisht: Kodin V043AAK </w:t>
            </w:r>
          </w:p>
          <w:p w14:paraId="239C7CDD" w14:textId="34130ABD" w:rsidR="00FE34FE" w:rsidRPr="006E513C" w:rsidRDefault="00FE34FE"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rgimi pran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 i nevojave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nga FS i MShMS / Kodi 91307AH plani 4 mujor i projektit / fondit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bashkin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se.</w:t>
            </w:r>
            <w:r w:rsidRPr="006E513C">
              <w:rPr>
                <w:rFonts w:ascii="Times New Roman" w:eastAsia="Times New Roman" w:hAnsi="Times New Roman" w:cs="Times New Roman"/>
                <w:bCs/>
                <w:color w:val="365F91" w:themeColor="accent1" w:themeShade="BF"/>
                <w:sz w:val="24"/>
                <w:szCs w:val="24"/>
                <w:lang w:val="en-GB" w:eastAsia="en-GB"/>
              </w:rPr>
              <w:t xml:space="preserve"> </w:t>
            </w:r>
          </w:p>
        </w:tc>
        <w:tc>
          <w:tcPr>
            <w:tcW w:w="2254" w:type="dxa"/>
          </w:tcPr>
          <w:p w14:paraId="456EFBA8" w14:textId="77777777" w:rsidR="00C456F3" w:rsidRPr="006E513C" w:rsidRDefault="00C456F3"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w:t>
            </w:r>
          </w:p>
        </w:tc>
        <w:tc>
          <w:tcPr>
            <w:tcW w:w="1616" w:type="dxa"/>
          </w:tcPr>
          <w:p w14:paraId="4DB93FE9" w14:textId="77777777" w:rsidR="00C456F3" w:rsidRPr="006E513C" w:rsidRDefault="00C456F3" w:rsidP="006E513C">
            <w:pPr>
              <w:jc w:val="both"/>
              <w:rPr>
                <w:rFonts w:ascii="Times New Roman" w:hAnsi="Times New Roman" w:cs="Times New Roman"/>
                <w:sz w:val="24"/>
                <w:szCs w:val="24"/>
              </w:rPr>
            </w:pPr>
            <w:r w:rsidRPr="006E513C">
              <w:rPr>
                <w:rFonts w:ascii="Times New Roman" w:hAnsi="Times New Roman" w:cs="Times New Roman"/>
                <w:sz w:val="24"/>
                <w:szCs w:val="24"/>
              </w:rPr>
              <w:t xml:space="preserve">Janar – shkurt  viti korrent </w:t>
            </w:r>
          </w:p>
        </w:tc>
      </w:tr>
      <w:tr w:rsidR="00A7626C" w:rsidRPr="006E513C" w14:paraId="62D20526" w14:textId="77777777" w:rsidTr="00E80F00">
        <w:tc>
          <w:tcPr>
            <w:tcW w:w="2254" w:type="dxa"/>
          </w:tcPr>
          <w:p w14:paraId="4CE2C1F4" w14:textId="657931F7" w:rsidR="00A7626C" w:rsidRPr="006E513C" w:rsidRDefault="009E2E79" w:rsidP="006E513C">
            <w:pPr>
              <w:jc w:val="both"/>
              <w:rPr>
                <w:rFonts w:ascii="Times New Roman" w:hAnsi="Times New Roman" w:cs="Times New Roman"/>
                <w:sz w:val="24"/>
                <w:szCs w:val="24"/>
              </w:rPr>
            </w:pPr>
            <w:r w:rsidRPr="006E513C">
              <w:rPr>
                <w:rFonts w:ascii="Times New Roman" w:hAnsi="Times New Roman" w:cs="Times New Roman"/>
                <w:sz w:val="24"/>
                <w:szCs w:val="24"/>
              </w:rPr>
              <w:t>Prokurimi</w:t>
            </w:r>
            <w:r w:rsidR="00A7626C" w:rsidRPr="006E513C">
              <w:rPr>
                <w:rFonts w:ascii="Times New Roman" w:hAnsi="Times New Roman" w:cs="Times New Roman"/>
                <w:sz w:val="24"/>
                <w:szCs w:val="24"/>
              </w:rPr>
              <w:t xml:space="preserve"> i sh</w:t>
            </w:r>
            <w:r w:rsidRPr="006E513C">
              <w:rPr>
                <w:rFonts w:ascii="Times New Roman" w:hAnsi="Times New Roman" w:cs="Times New Roman"/>
                <w:sz w:val="24"/>
                <w:szCs w:val="24"/>
              </w:rPr>
              <w:t>ë</w:t>
            </w:r>
            <w:r w:rsidR="00A7626C" w:rsidRPr="006E513C">
              <w:rPr>
                <w:rFonts w:ascii="Times New Roman" w:hAnsi="Times New Roman" w:cs="Times New Roman"/>
                <w:sz w:val="24"/>
                <w:szCs w:val="24"/>
              </w:rPr>
              <w:t>rbimeve</w:t>
            </w:r>
          </w:p>
        </w:tc>
        <w:tc>
          <w:tcPr>
            <w:tcW w:w="3501" w:type="dxa"/>
          </w:tcPr>
          <w:p w14:paraId="128FA582" w14:textId="74557B25" w:rsidR="009E2E79" w:rsidRPr="006E513C" w:rsidRDefault="009E2E79" w:rsidP="006E513C">
            <w:pPr>
              <w:contextualSpacing/>
              <w:jc w:val="both"/>
              <w:rPr>
                <w:rFonts w:ascii="Times New Roman" w:hAnsi="Times New Roman" w:cs="Times New Roman"/>
                <w:sz w:val="24"/>
                <w:szCs w:val="24"/>
              </w:rPr>
            </w:pPr>
            <w:r w:rsidRPr="006E513C">
              <w:rPr>
                <w:rFonts w:ascii="Times New Roman" w:hAnsi="Times New Roman" w:cs="Times New Roman"/>
                <w:sz w:val="24"/>
                <w:szCs w:val="24"/>
              </w:rPr>
              <w:t>Bashkia mund të kontraktojë OJF apo operatorë të tjerë jopublikë sipas VKM 768/2021. Prioritet kanë ndërmarrjet sociale; Për projektet nën 2 milionë lekë nuk është i detyrueshëm tenderi.</w:t>
            </w:r>
          </w:p>
          <w:p w14:paraId="46E9629C" w14:textId="7C543A71"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rasti hapja e procesit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prokurimeve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rbimet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parashikohen apo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veprimtari, mallra,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 mb</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shtet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rbimet sociale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planifikoh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n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ofrohen</w:t>
            </w:r>
          </w:p>
          <w:p w14:paraId="2E576990" w14:textId="2C31EF9B"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rgatitja e specifikimeve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tenderit; </w:t>
            </w:r>
          </w:p>
          <w:p w14:paraId="3237860F" w14:textId="02C0F077"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Lidhja e kontrata etj</w:t>
            </w:r>
          </w:p>
        </w:tc>
        <w:tc>
          <w:tcPr>
            <w:tcW w:w="2254" w:type="dxa"/>
          </w:tcPr>
          <w:p w14:paraId="171EADD1" w14:textId="3A3769A4" w:rsidR="00A7626C"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Buxhetit dhe / Financ</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në bashki</w:t>
            </w:r>
          </w:p>
        </w:tc>
        <w:tc>
          <w:tcPr>
            <w:tcW w:w="1616" w:type="dxa"/>
          </w:tcPr>
          <w:p w14:paraId="0EFEDF87" w14:textId="7C09579B" w:rsidR="00A7626C"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Gjat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vitit</w:t>
            </w:r>
          </w:p>
        </w:tc>
      </w:tr>
      <w:tr w:rsidR="00C456F3" w:rsidRPr="006E513C" w14:paraId="1123F674" w14:textId="77777777" w:rsidTr="00E80F00">
        <w:tc>
          <w:tcPr>
            <w:tcW w:w="2254" w:type="dxa"/>
          </w:tcPr>
          <w:p w14:paraId="5E41E950" w14:textId="03A14302" w:rsidR="00C456F3" w:rsidRPr="006E513C" w:rsidRDefault="00A7626C" w:rsidP="006E513C">
            <w:pPr>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Kryerja e pagesave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sh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rbimet e ofruara</w:t>
            </w:r>
          </w:p>
        </w:tc>
        <w:tc>
          <w:tcPr>
            <w:tcW w:w="3501" w:type="dxa"/>
          </w:tcPr>
          <w:p w14:paraId="0ED5C065" w14:textId="23AA5477" w:rsidR="00C456F3" w:rsidRPr="006E513C" w:rsidRDefault="00A7626C" w:rsidP="006E513C">
            <w:pPr>
              <w:pStyle w:val="ListParagraph"/>
              <w:numPr>
                <w:ilvl w:val="1"/>
                <w:numId w:val="21"/>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Realizimi i shpenzimeve t</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planifikuara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aktivitetet e kryera</w:t>
            </w:r>
          </w:p>
          <w:p w14:paraId="777B9DEA" w14:textId="7C0EC804"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lastRenderedPageBreak/>
              <w:t>Mbajtja e t</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dh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nave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sh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rbimin: numri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rfituesve; treguesit e performanc</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s</w:t>
            </w:r>
          </w:p>
        </w:tc>
        <w:tc>
          <w:tcPr>
            <w:tcW w:w="2254" w:type="dxa"/>
          </w:tcPr>
          <w:p w14:paraId="5C660FB8" w14:textId="796C45AD" w:rsidR="00C456F3"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Drejtoria e Buxhetit dhe Financ</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 në bashki</w:t>
            </w:r>
          </w:p>
        </w:tc>
        <w:tc>
          <w:tcPr>
            <w:tcW w:w="1616" w:type="dxa"/>
          </w:tcPr>
          <w:p w14:paraId="5275ED78" w14:textId="47AD1B26" w:rsidR="00C456F3"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Gjat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gjith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vitit</w:t>
            </w:r>
          </w:p>
        </w:tc>
      </w:tr>
      <w:tr w:rsidR="009E2E79" w:rsidRPr="006E513C" w14:paraId="2C3EF900" w14:textId="77777777" w:rsidTr="00E80F00">
        <w:tc>
          <w:tcPr>
            <w:tcW w:w="2254" w:type="dxa"/>
          </w:tcPr>
          <w:p w14:paraId="78C45C44" w14:textId="6B90CFC6" w:rsidR="009E2E79" w:rsidRPr="006E513C" w:rsidRDefault="009E2E79" w:rsidP="006E513C">
            <w:pPr>
              <w:jc w:val="both"/>
              <w:rPr>
                <w:rFonts w:ascii="Times New Roman" w:hAnsi="Times New Roman" w:cs="Times New Roman"/>
                <w:sz w:val="24"/>
                <w:szCs w:val="24"/>
              </w:rPr>
            </w:pPr>
            <w:r w:rsidRPr="006E513C">
              <w:rPr>
                <w:rFonts w:ascii="Times New Roman" w:hAnsi="Times New Roman" w:cs="Times New Roman"/>
                <w:sz w:val="24"/>
                <w:szCs w:val="24"/>
              </w:rPr>
              <w:lastRenderedPageBreak/>
              <w:t>Ofrimi i shërbimeve</w:t>
            </w:r>
          </w:p>
        </w:tc>
        <w:tc>
          <w:tcPr>
            <w:tcW w:w="3501" w:type="dxa"/>
          </w:tcPr>
          <w:p w14:paraId="38920083" w14:textId="688CD32F" w:rsidR="009E2E79" w:rsidRPr="006E513C" w:rsidRDefault="009E2E79" w:rsidP="006E513C">
            <w:pPr>
              <w:pStyle w:val="ListParagraph"/>
              <w:numPr>
                <w:ilvl w:val="1"/>
                <w:numId w:val="21"/>
              </w:numPr>
              <w:ind w:left="420" w:hanging="180"/>
              <w:jc w:val="both"/>
              <w:rPr>
                <w:rFonts w:ascii="Times New Roman" w:hAnsi="Times New Roman" w:cs="Times New Roman"/>
                <w:bCs/>
                <w:sz w:val="24"/>
                <w:szCs w:val="24"/>
                <w:lang w:val="en-GB"/>
              </w:rPr>
            </w:pPr>
            <w:r w:rsidRPr="006E513C">
              <w:rPr>
                <w:rFonts w:ascii="Times New Roman" w:hAnsi="Times New Roman" w:cs="Times New Roman"/>
                <w:bCs/>
                <w:sz w:val="24"/>
                <w:szCs w:val="24"/>
                <w:lang w:val="en-GB"/>
              </w:rPr>
              <w:t>Realizimi i shërbimeve sipas planifikimit të kryer. Pagesat për mbështetjen e shërbimit kryhen duke prekur fondin social në dy kode të parashikuara:</w:t>
            </w:r>
          </w:p>
          <w:p w14:paraId="614C343E" w14:textId="77777777" w:rsidR="009E2E79" w:rsidRPr="006E513C" w:rsidRDefault="009E2E79" w:rsidP="006E513C">
            <w:pPr>
              <w:pStyle w:val="ListParagraph"/>
              <w:numPr>
                <w:ilvl w:val="1"/>
                <w:numId w:val="21"/>
              </w:numPr>
              <w:ind w:left="420" w:hanging="180"/>
              <w:jc w:val="both"/>
              <w:rPr>
                <w:rFonts w:ascii="Times New Roman" w:hAnsi="Times New Roman" w:cs="Times New Roman"/>
                <w:b/>
                <w:bCs/>
                <w:sz w:val="24"/>
                <w:szCs w:val="24"/>
                <w:lang w:val="en-GB"/>
              </w:rPr>
            </w:pPr>
            <w:r w:rsidRPr="006E513C">
              <w:rPr>
                <w:rFonts w:ascii="Times New Roman" w:hAnsi="Times New Roman" w:cs="Times New Roman"/>
                <w:b/>
                <w:bCs/>
                <w:sz w:val="24"/>
                <w:szCs w:val="24"/>
              </w:rPr>
              <w:t xml:space="preserve">Kodi </w:t>
            </w:r>
            <w:r w:rsidRPr="006E513C">
              <w:rPr>
                <w:rFonts w:ascii="Times New Roman" w:eastAsia="Times New Roman" w:hAnsi="Times New Roman" w:cs="Times New Roman"/>
                <w:b/>
                <w:bCs/>
                <w:sz w:val="24"/>
                <w:szCs w:val="24"/>
                <w:lang w:val="en-GB" w:eastAsia="en-GB"/>
              </w:rPr>
              <w:t>91307AH</w:t>
            </w:r>
          </w:p>
          <w:p w14:paraId="20149471" w14:textId="22D8EEDA" w:rsidR="009E2E79" w:rsidRPr="006E513C" w:rsidRDefault="009E2E79" w:rsidP="006E513C">
            <w:pPr>
              <w:pStyle w:val="ListParagraph"/>
              <w:numPr>
                <w:ilvl w:val="1"/>
                <w:numId w:val="21"/>
              </w:numPr>
              <w:ind w:left="420" w:hanging="180"/>
              <w:jc w:val="both"/>
              <w:rPr>
                <w:rFonts w:ascii="Times New Roman" w:hAnsi="Times New Roman" w:cs="Times New Roman"/>
                <w:b/>
                <w:bCs/>
                <w:sz w:val="24"/>
                <w:szCs w:val="24"/>
                <w:lang w:val="en-GB"/>
              </w:rPr>
            </w:pPr>
            <w:r w:rsidRPr="006E513C">
              <w:rPr>
                <w:rFonts w:ascii="Times New Roman" w:hAnsi="Times New Roman" w:cs="Times New Roman"/>
                <w:b/>
                <w:sz w:val="24"/>
                <w:szCs w:val="24"/>
              </w:rPr>
              <w:t>Kodi V043AAK</w:t>
            </w:r>
          </w:p>
        </w:tc>
        <w:tc>
          <w:tcPr>
            <w:tcW w:w="2254" w:type="dxa"/>
          </w:tcPr>
          <w:p w14:paraId="508F70B7" w14:textId="74B1F715" w:rsidR="009E2E79" w:rsidRPr="006E513C" w:rsidRDefault="009E2E79"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 në bashkëpunim me: Njësitë e Identifikimit të Nevojave dhe Referimit të Rasteve; Njësitë e ofrimit të Shërbimeve etj.</w:t>
            </w:r>
          </w:p>
        </w:tc>
        <w:tc>
          <w:tcPr>
            <w:tcW w:w="1616" w:type="dxa"/>
          </w:tcPr>
          <w:p w14:paraId="29E40921" w14:textId="2590B233" w:rsidR="009E2E79" w:rsidRPr="006E513C" w:rsidRDefault="009E2E79" w:rsidP="006E513C">
            <w:pPr>
              <w:jc w:val="both"/>
              <w:rPr>
                <w:rFonts w:ascii="Times New Roman" w:hAnsi="Times New Roman" w:cs="Times New Roman"/>
                <w:sz w:val="24"/>
                <w:szCs w:val="24"/>
              </w:rPr>
            </w:pPr>
            <w:r w:rsidRPr="006E513C">
              <w:rPr>
                <w:rFonts w:ascii="Times New Roman" w:hAnsi="Times New Roman" w:cs="Times New Roman"/>
                <w:sz w:val="24"/>
                <w:szCs w:val="24"/>
              </w:rPr>
              <w:t>Gjatë gjithë vitit</w:t>
            </w:r>
          </w:p>
        </w:tc>
      </w:tr>
      <w:tr w:rsidR="00A7626C" w:rsidRPr="006E513C" w14:paraId="4920F655" w14:textId="77777777" w:rsidTr="00E80F00">
        <w:tc>
          <w:tcPr>
            <w:tcW w:w="2254" w:type="dxa"/>
          </w:tcPr>
          <w:p w14:paraId="71068A9D" w14:textId="519ECBC1" w:rsidR="00A7626C"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Raportimi i ofrimit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rbimeve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financuara nga FS </w:t>
            </w:r>
          </w:p>
        </w:tc>
        <w:tc>
          <w:tcPr>
            <w:tcW w:w="3501" w:type="dxa"/>
          </w:tcPr>
          <w:p w14:paraId="5E894D0C" w14:textId="5F0010B5" w:rsidR="00473EDF" w:rsidRPr="006E513C" w:rsidRDefault="00473EDF" w:rsidP="006E513C">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Monitorimi sygjerohet të ndjekë të njëjtin format sikurse ai i kërkuar nga MShMS për bashkitë përfituese nga FS i qeverisë. </w:t>
            </w:r>
          </w:p>
          <w:p w14:paraId="1CE034F0" w14:textId="7EFD1816"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b/>
                <w:bCs/>
                <w:sz w:val="24"/>
                <w:szCs w:val="24"/>
                <w:lang w:val="en-GB"/>
              </w:rPr>
              <w:t>Raportimi</w:t>
            </w:r>
            <w:r w:rsidRPr="006E513C">
              <w:rPr>
                <w:rFonts w:ascii="Times New Roman" w:hAnsi="Times New Roman" w:cs="Times New Roman"/>
                <w:sz w:val="24"/>
                <w:szCs w:val="24"/>
                <w:lang w:val="en-GB"/>
              </w:rPr>
              <w:t xml:space="preserve"> periodik (çdo 4 muaj) përmes formularit të </w:t>
            </w:r>
            <w:r w:rsidRPr="006E513C">
              <w:rPr>
                <w:rFonts w:ascii="Times New Roman" w:hAnsi="Times New Roman" w:cs="Times New Roman"/>
                <w:b/>
                <w:bCs/>
                <w:sz w:val="24"/>
                <w:szCs w:val="24"/>
                <w:lang w:val="en-GB"/>
              </w:rPr>
              <w:t>Aneksit D</w:t>
            </w:r>
            <w:r w:rsidRPr="006E513C">
              <w:rPr>
                <w:rFonts w:ascii="Times New Roman" w:hAnsi="Times New Roman" w:cs="Times New Roman"/>
                <w:sz w:val="24"/>
                <w:szCs w:val="24"/>
                <w:lang w:val="en-GB"/>
              </w:rPr>
              <w:t xml:space="preserve"> dhe përdorimit të </w:t>
            </w:r>
            <w:r w:rsidRPr="006E513C">
              <w:rPr>
                <w:rFonts w:ascii="Times New Roman" w:hAnsi="Times New Roman" w:cs="Times New Roman"/>
                <w:b/>
                <w:bCs/>
                <w:sz w:val="24"/>
                <w:szCs w:val="24"/>
                <w:lang w:val="en-GB"/>
              </w:rPr>
              <w:t>Regjistrit Elektronik Kombëtar</w:t>
            </w:r>
            <w:r w:rsidRPr="006E513C">
              <w:rPr>
                <w:rFonts w:ascii="Times New Roman" w:hAnsi="Times New Roman" w:cs="Times New Roman"/>
                <w:sz w:val="24"/>
                <w:szCs w:val="24"/>
                <w:lang w:val="en-GB"/>
              </w:rPr>
              <w:t xml:space="preserve"> të Shërbimeve të Kujdesit Shoqëror pran</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Social Komb</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tar p</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pjes</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e sh</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t</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financuara nga FS i MShMS</w:t>
            </w:r>
            <w:r w:rsidR="00473EDF" w:rsidRPr="006E513C">
              <w:rPr>
                <w:rFonts w:ascii="Times New Roman" w:hAnsi="Times New Roman" w:cs="Times New Roman"/>
                <w:sz w:val="24"/>
                <w:szCs w:val="24"/>
                <w:lang w:val="en-GB"/>
              </w:rPr>
              <w:t xml:space="preserve"> në lidhje me: zbatimin e kontratave të lidhura; Treguesit e Perforamancës, ofrimin e shërbimit sipas standartit ligjor të shërbimit.</w:t>
            </w:r>
          </w:p>
          <w:p w14:paraId="2300A977" w14:textId="7885FCBD" w:rsidR="00A7626C" w:rsidRPr="006E513C" w:rsidRDefault="00A7626C" w:rsidP="006E513C">
            <w:pPr>
              <w:pStyle w:val="ListParagraph"/>
              <w:numPr>
                <w:ilvl w:val="1"/>
                <w:numId w:val="21"/>
              </w:numPr>
              <w:ind w:left="420" w:hanging="180"/>
              <w:jc w:val="both"/>
              <w:rPr>
                <w:rFonts w:ascii="Times New Roman" w:hAnsi="Times New Roman" w:cs="Times New Roman"/>
                <w:sz w:val="24"/>
                <w:szCs w:val="24"/>
              </w:rPr>
            </w:pPr>
            <w:r w:rsidRPr="006E513C">
              <w:rPr>
                <w:rFonts w:ascii="Times New Roman" w:hAnsi="Times New Roman" w:cs="Times New Roman"/>
                <w:b/>
                <w:bCs/>
                <w:sz w:val="24"/>
                <w:szCs w:val="24"/>
                <w:lang w:val="en-GB"/>
              </w:rPr>
              <w:t>Realizimi i raporteve t</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 xml:space="preserve"> zbatimit t</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 xml:space="preserve"> sh</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rbimit (</w:t>
            </w:r>
            <w:r w:rsidRPr="006E513C">
              <w:rPr>
                <w:rFonts w:ascii="Times New Roman" w:hAnsi="Times New Roman" w:cs="Times New Roman"/>
                <w:bCs/>
                <w:sz w:val="24"/>
                <w:szCs w:val="24"/>
                <w:lang w:val="en-GB"/>
              </w:rPr>
              <w:t>cdo muaj)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gjitha sh</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rbimet sociale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ofruara nga Bashkia duke identifikuar sa jan</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financuar nga FS i bashkis</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sa FS i MShMS; dhe sa nga buxheti i dedikuar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rkujdesin social n</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si.</w:t>
            </w:r>
          </w:p>
        </w:tc>
        <w:tc>
          <w:tcPr>
            <w:tcW w:w="2254" w:type="dxa"/>
          </w:tcPr>
          <w:p w14:paraId="6B71FA97" w14:textId="3680C65B" w:rsidR="00A7626C"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w:t>
            </w:r>
          </w:p>
        </w:tc>
        <w:tc>
          <w:tcPr>
            <w:tcW w:w="1616" w:type="dxa"/>
          </w:tcPr>
          <w:p w14:paraId="0EA7742F" w14:textId="12E4661B" w:rsidR="00A7626C" w:rsidRPr="006E513C" w:rsidRDefault="00A7626C" w:rsidP="006E513C">
            <w:pPr>
              <w:jc w:val="both"/>
              <w:rPr>
                <w:rFonts w:ascii="Times New Roman" w:hAnsi="Times New Roman" w:cs="Times New Roman"/>
                <w:sz w:val="24"/>
                <w:szCs w:val="24"/>
              </w:rPr>
            </w:pPr>
            <w:r w:rsidRPr="006E513C">
              <w:rPr>
                <w:rFonts w:ascii="Times New Roman" w:hAnsi="Times New Roman" w:cs="Times New Roman"/>
                <w:sz w:val="24"/>
                <w:szCs w:val="24"/>
              </w:rPr>
              <w:t>Cdo 4 muaj (prill; gusht; dhjetor)</w:t>
            </w:r>
          </w:p>
        </w:tc>
      </w:tr>
    </w:tbl>
    <w:p w14:paraId="40BA463B" w14:textId="77777777" w:rsidR="00822C37" w:rsidRDefault="00822C37" w:rsidP="006E513C">
      <w:pPr>
        <w:jc w:val="both"/>
        <w:rPr>
          <w:rFonts w:ascii="Times New Roman" w:hAnsi="Times New Roman" w:cs="Times New Roman"/>
          <w:sz w:val="24"/>
          <w:szCs w:val="24"/>
        </w:rPr>
      </w:pPr>
    </w:p>
    <w:p w14:paraId="7A1B3C41" w14:textId="77777777" w:rsidR="006E513C" w:rsidRDefault="006E513C" w:rsidP="006E513C">
      <w:pPr>
        <w:jc w:val="both"/>
        <w:rPr>
          <w:rFonts w:ascii="Times New Roman" w:hAnsi="Times New Roman" w:cs="Times New Roman"/>
          <w:sz w:val="24"/>
          <w:szCs w:val="24"/>
        </w:rPr>
      </w:pPr>
    </w:p>
    <w:p w14:paraId="60ACA82F" w14:textId="77777777" w:rsidR="006E513C" w:rsidRDefault="006E513C" w:rsidP="006E513C">
      <w:pPr>
        <w:jc w:val="both"/>
        <w:rPr>
          <w:rFonts w:ascii="Times New Roman" w:hAnsi="Times New Roman" w:cs="Times New Roman"/>
          <w:sz w:val="24"/>
          <w:szCs w:val="24"/>
        </w:rPr>
      </w:pPr>
    </w:p>
    <w:p w14:paraId="709A2B59" w14:textId="77777777" w:rsidR="006E513C" w:rsidRPr="006E513C" w:rsidRDefault="006E513C" w:rsidP="006E513C">
      <w:pPr>
        <w:jc w:val="both"/>
        <w:rPr>
          <w:rFonts w:ascii="Times New Roman" w:hAnsi="Times New Roman" w:cs="Times New Roman"/>
          <w:sz w:val="24"/>
          <w:szCs w:val="24"/>
        </w:rPr>
      </w:pPr>
    </w:p>
    <w:p w14:paraId="6C8C90ED" w14:textId="77777777" w:rsidR="00944CEA" w:rsidRPr="006E513C" w:rsidRDefault="00944CEA" w:rsidP="006E513C">
      <w:pPr>
        <w:spacing w:after="0" w:line="240" w:lineRule="auto"/>
        <w:contextualSpacing/>
        <w:jc w:val="both"/>
        <w:rPr>
          <w:rFonts w:ascii="Times New Roman" w:hAnsi="Times New Roman" w:cs="Times New Roman"/>
          <w:sz w:val="24"/>
          <w:szCs w:val="24"/>
        </w:rPr>
      </w:pPr>
    </w:p>
    <w:p w14:paraId="7EF1900D" w14:textId="69AD0B9B" w:rsidR="004C6AB4" w:rsidRPr="006E513C" w:rsidRDefault="00DC2837" w:rsidP="006E513C">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29" w:name="_Toc206666291"/>
      <w:r w:rsidRPr="006E513C">
        <w:rPr>
          <w:rFonts w:ascii="Times New Roman" w:hAnsi="Times New Roman" w:cs="Times New Roman"/>
          <w:sz w:val="24"/>
          <w:szCs w:val="24"/>
        </w:rPr>
        <w:lastRenderedPageBreak/>
        <w:t>Monitorimi dhe Raportimi</w:t>
      </w:r>
      <w:bookmarkEnd w:id="29"/>
    </w:p>
    <w:p w14:paraId="205C3B61" w14:textId="77777777" w:rsidR="00944CEA" w:rsidRPr="006E513C" w:rsidRDefault="00944CEA" w:rsidP="006E513C">
      <w:pPr>
        <w:spacing w:after="0" w:line="240" w:lineRule="auto"/>
        <w:contextualSpacing/>
        <w:jc w:val="both"/>
        <w:rPr>
          <w:rFonts w:ascii="Times New Roman" w:hAnsi="Times New Roman" w:cs="Times New Roman"/>
          <w:sz w:val="24"/>
          <w:szCs w:val="24"/>
        </w:rPr>
      </w:pPr>
    </w:p>
    <w:p w14:paraId="29097298" w14:textId="77777777" w:rsidR="005C0457" w:rsidRPr="006E513C" w:rsidRDefault="005C0457" w:rsidP="006E513C">
      <w:pPr>
        <w:spacing w:after="0" w:line="240" w:lineRule="auto"/>
        <w:contextualSpacing/>
        <w:jc w:val="both"/>
        <w:rPr>
          <w:rFonts w:ascii="Times New Roman" w:hAnsi="Times New Roman" w:cs="Times New Roman"/>
          <w:sz w:val="24"/>
          <w:szCs w:val="24"/>
        </w:rPr>
      </w:pPr>
    </w:p>
    <w:p w14:paraId="2E264D4E" w14:textId="77777777" w:rsidR="005C0457" w:rsidRPr="006E513C" w:rsidRDefault="005C0457" w:rsidP="006E513C">
      <w:pPr>
        <w:tabs>
          <w:tab w:val="left" w:pos="1170"/>
        </w:tabs>
        <w:jc w:val="both"/>
        <w:rPr>
          <w:rFonts w:ascii="Times New Roman" w:hAnsi="Times New Roman" w:cs="Times New Roman"/>
          <w:b/>
          <w:sz w:val="24"/>
          <w:szCs w:val="24"/>
          <w:lang w:val="de-DE"/>
        </w:rPr>
      </w:pPr>
      <w:r w:rsidRPr="006E513C">
        <w:rPr>
          <w:rFonts w:ascii="Times New Roman" w:hAnsi="Times New Roman" w:cs="Times New Roman"/>
          <w:b/>
          <w:sz w:val="24"/>
          <w:szCs w:val="24"/>
          <w:lang w:val="de-DE"/>
        </w:rPr>
        <w:t xml:space="preserve">FORMULARI I RAPORTIMIT PËR ZBATIMIN E KËRKESË-PROJEKTIT  </w:t>
      </w:r>
    </w:p>
    <w:p w14:paraId="0E706954" w14:textId="77777777" w:rsidR="005C0457" w:rsidRPr="006E513C" w:rsidRDefault="005C0457" w:rsidP="006E513C">
      <w:pPr>
        <w:tabs>
          <w:tab w:val="left" w:pos="1170"/>
        </w:tabs>
        <w:jc w:val="both"/>
        <w:rPr>
          <w:rFonts w:ascii="Times New Roman" w:hAnsi="Times New Roman" w:cs="Times New Roman"/>
          <w:i/>
          <w:color w:val="EE0000"/>
          <w:sz w:val="24"/>
          <w:szCs w:val="24"/>
        </w:rPr>
      </w:pPr>
      <w:r w:rsidRPr="006E513C">
        <w:rPr>
          <w:rFonts w:ascii="Times New Roman" w:hAnsi="Times New Roman" w:cs="Times New Roman"/>
          <w:i/>
          <w:color w:val="EE0000"/>
          <w:sz w:val="24"/>
          <w:szCs w:val="24"/>
        </w:rPr>
        <w:t>(çdo 4 muaj)</w:t>
      </w:r>
    </w:p>
    <w:p w14:paraId="098573A4" w14:textId="77777777" w:rsidR="005C0457" w:rsidRPr="006E513C" w:rsidRDefault="005C0457" w:rsidP="006E513C">
      <w:pPr>
        <w:spacing w:after="160"/>
        <w:jc w:val="both"/>
        <w:rPr>
          <w:rFonts w:ascii="Times New Roman" w:eastAsia="MS Mincho" w:hAnsi="Times New Roman" w:cs="Times New Roman"/>
          <w:b/>
          <w:sz w:val="24"/>
          <w:szCs w:val="24"/>
          <w:lang w:val="it-CH"/>
        </w:rPr>
      </w:pPr>
      <w:r w:rsidRPr="006E513C">
        <w:rPr>
          <w:rFonts w:ascii="Times New Roman" w:eastAsia="MS Mincho" w:hAnsi="Times New Roman" w:cs="Times New Roman"/>
          <w:b/>
          <w:sz w:val="24"/>
          <w:szCs w:val="24"/>
          <w:lang w:val="it-CH"/>
        </w:rPr>
        <w:t>Raporti për progresin e shërbimit “_____________”</w:t>
      </w:r>
    </w:p>
    <w:p w14:paraId="5FB20FED" w14:textId="77777777" w:rsidR="005C0457" w:rsidRPr="006E513C" w:rsidRDefault="005C0457" w:rsidP="006E513C">
      <w:pPr>
        <w:spacing w:after="160"/>
        <w:jc w:val="both"/>
        <w:rPr>
          <w:rFonts w:ascii="Times New Roman" w:eastAsia="MS Mincho" w:hAnsi="Times New Roman" w:cs="Times New Roman"/>
          <w:sz w:val="24"/>
          <w:szCs w:val="24"/>
          <w:lang w:val="it-CH"/>
        </w:rPr>
      </w:pPr>
      <w:r w:rsidRPr="006E513C">
        <w:rPr>
          <w:rFonts w:ascii="Times New Roman" w:eastAsia="MS Mincho" w:hAnsi="Times New Roman" w:cs="Times New Roman"/>
          <w:b/>
          <w:sz w:val="24"/>
          <w:szCs w:val="24"/>
          <w:lang w:val="it-CH"/>
        </w:rPr>
        <w:t>Zbatues i kërkesës</w:t>
      </w:r>
      <w:r w:rsidRPr="006E513C">
        <w:rPr>
          <w:rFonts w:ascii="Times New Roman" w:eastAsia="MS Mincho" w:hAnsi="Times New Roman" w:cs="Times New Roman"/>
          <w:sz w:val="24"/>
          <w:szCs w:val="24"/>
          <w:lang w:val="it-CH"/>
        </w:rPr>
        <w:t>:</w:t>
      </w:r>
      <w:r w:rsidRPr="006E513C">
        <w:rPr>
          <w:rFonts w:ascii="Times New Roman" w:eastAsia="MS Mincho" w:hAnsi="Times New Roman" w:cs="Times New Roman"/>
          <w:sz w:val="24"/>
          <w:szCs w:val="24"/>
          <w:lang w:val="it-CH"/>
        </w:rPr>
        <w:tab/>
        <w:t>Bashkia ______________</w:t>
      </w:r>
    </w:p>
    <w:p w14:paraId="4D19DD86" w14:textId="77777777" w:rsidR="005C0457" w:rsidRPr="006E513C" w:rsidRDefault="005C0457" w:rsidP="006E513C">
      <w:pPr>
        <w:spacing w:after="160"/>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Të përgjithshme për projektin:</w:t>
      </w:r>
    </w:p>
    <w:tbl>
      <w:tblPr>
        <w:tblStyle w:val="TableGrid2"/>
        <w:tblW w:w="9640" w:type="dxa"/>
        <w:tblInd w:w="-289" w:type="dxa"/>
        <w:tblLook w:val="04A0" w:firstRow="1" w:lastRow="0" w:firstColumn="1" w:lastColumn="0" w:noHBand="0" w:noVBand="1"/>
      </w:tblPr>
      <w:tblGrid>
        <w:gridCol w:w="3794"/>
        <w:gridCol w:w="5846"/>
      </w:tblGrid>
      <w:tr w:rsidR="005C0457" w:rsidRPr="006E513C" w14:paraId="22CE726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74544321"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rPr>
              <w:t>Titulli i shërbimit</w:t>
            </w:r>
          </w:p>
        </w:tc>
        <w:tc>
          <w:tcPr>
            <w:tcW w:w="5846" w:type="dxa"/>
            <w:tcBorders>
              <w:top w:val="single" w:sz="4" w:space="0" w:color="auto"/>
              <w:left w:val="single" w:sz="4" w:space="0" w:color="auto"/>
              <w:bottom w:val="single" w:sz="4" w:space="0" w:color="auto"/>
              <w:right w:val="single" w:sz="4" w:space="0" w:color="auto"/>
            </w:tcBorders>
            <w:vAlign w:val="center"/>
          </w:tcPr>
          <w:p w14:paraId="5FA046F1"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2B5D9D6"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6508A87F"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 xml:space="preserve">Bashkia/Partneri zbatues </w:t>
            </w:r>
          </w:p>
        </w:tc>
        <w:tc>
          <w:tcPr>
            <w:tcW w:w="5846" w:type="dxa"/>
            <w:tcBorders>
              <w:top w:val="single" w:sz="4" w:space="0" w:color="auto"/>
              <w:left w:val="single" w:sz="4" w:space="0" w:color="auto"/>
              <w:bottom w:val="single" w:sz="4" w:space="0" w:color="auto"/>
              <w:right w:val="single" w:sz="4" w:space="0" w:color="auto"/>
            </w:tcBorders>
            <w:vAlign w:val="center"/>
          </w:tcPr>
          <w:p w14:paraId="1834F55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96AC9E3"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5572B38B"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Kohëzgjatja e kërkesës</w:t>
            </w:r>
          </w:p>
        </w:tc>
        <w:tc>
          <w:tcPr>
            <w:tcW w:w="5846" w:type="dxa"/>
            <w:tcBorders>
              <w:top w:val="single" w:sz="4" w:space="0" w:color="auto"/>
              <w:left w:val="single" w:sz="4" w:space="0" w:color="auto"/>
              <w:bottom w:val="single" w:sz="4" w:space="0" w:color="auto"/>
              <w:right w:val="single" w:sz="4" w:space="0" w:color="auto"/>
            </w:tcBorders>
            <w:vAlign w:val="center"/>
          </w:tcPr>
          <w:p w14:paraId="2C5EBC4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2CA313A"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0CFE33B"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 xml:space="preserve">Data e fillimit </w:t>
            </w:r>
          </w:p>
        </w:tc>
        <w:tc>
          <w:tcPr>
            <w:tcW w:w="5846" w:type="dxa"/>
            <w:tcBorders>
              <w:top w:val="single" w:sz="4" w:space="0" w:color="auto"/>
              <w:left w:val="single" w:sz="4" w:space="0" w:color="auto"/>
              <w:bottom w:val="single" w:sz="4" w:space="0" w:color="auto"/>
              <w:right w:val="single" w:sz="4" w:space="0" w:color="auto"/>
            </w:tcBorders>
            <w:vAlign w:val="center"/>
          </w:tcPr>
          <w:p w14:paraId="624D1923"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6D5C694F"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61CF4BEB"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Data e mbarimit</w:t>
            </w:r>
          </w:p>
        </w:tc>
        <w:tc>
          <w:tcPr>
            <w:tcW w:w="5846" w:type="dxa"/>
            <w:tcBorders>
              <w:top w:val="single" w:sz="4" w:space="0" w:color="auto"/>
              <w:left w:val="single" w:sz="4" w:space="0" w:color="auto"/>
              <w:bottom w:val="single" w:sz="4" w:space="0" w:color="auto"/>
              <w:right w:val="single" w:sz="4" w:space="0" w:color="auto"/>
            </w:tcBorders>
            <w:vAlign w:val="center"/>
          </w:tcPr>
          <w:p w14:paraId="68A06C02"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5853A2A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0D40DAB6"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Periudha raportuese</w:t>
            </w:r>
          </w:p>
        </w:tc>
        <w:tc>
          <w:tcPr>
            <w:tcW w:w="5846" w:type="dxa"/>
            <w:tcBorders>
              <w:top w:val="single" w:sz="4" w:space="0" w:color="auto"/>
              <w:left w:val="single" w:sz="4" w:space="0" w:color="auto"/>
              <w:bottom w:val="single" w:sz="4" w:space="0" w:color="auto"/>
              <w:right w:val="single" w:sz="4" w:space="0" w:color="auto"/>
            </w:tcBorders>
            <w:vAlign w:val="center"/>
          </w:tcPr>
          <w:p w14:paraId="0C1337E2" w14:textId="77777777" w:rsidR="005C0457" w:rsidRPr="006E513C" w:rsidRDefault="005C0457" w:rsidP="006E513C">
            <w:pPr>
              <w:spacing w:line="276" w:lineRule="auto"/>
              <w:jc w:val="both"/>
              <w:rPr>
                <w:rFonts w:ascii="Times New Roman" w:hAnsi="Times New Roman"/>
                <w:sz w:val="24"/>
                <w:szCs w:val="24"/>
                <w:lang w:val="sq-AL"/>
              </w:rPr>
            </w:pPr>
          </w:p>
        </w:tc>
      </w:tr>
      <w:tr w:rsidR="005C0457" w:rsidRPr="006E513C" w14:paraId="708F064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1B94D54A"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 xml:space="preserve">Personi i kontaktit për shërbimin </w:t>
            </w:r>
          </w:p>
        </w:tc>
        <w:tc>
          <w:tcPr>
            <w:tcW w:w="5846" w:type="dxa"/>
            <w:tcBorders>
              <w:top w:val="single" w:sz="4" w:space="0" w:color="auto"/>
              <w:left w:val="single" w:sz="4" w:space="0" w:color="auto"/>
              <w:bottom w:val="single" w:sz="4" w:space="0" w:color="auto"/>
              <w:right w:val="single" w:sz="4" w:space="0" w:color="auto"/>
            </w:tcBorders>
            <w:vAlign w:val="center"/>
          </w:tcPr>
          <w:p w14:paraId="37C736D3" w14:textId="77777777" w:rsidR="005C0457" w:rsidRPr="006E513C" w:rsidRDefault="005C0457" w:rsidP="006E513C">
            <w:pPr>
              <w:spacing w:line="276" w:lineRule="auto"/>
              <w:jc w:val="both"/>
              <w:rPr>
                <w:rFonts w:ascii="Times New Roman" w:hAnsi="Times New Roman"/>
                <w:sz w:val="24"/>
                <w:szCs w:val="24"/>
                <w:lang w:val="sq-AL"/>
              </w:rPr>
            </w:pPr>
          </w:p>
        </w:tc>
      </w:tr>
      <w:tr w:rsidR="005C0457" w:rsidRPr="006E513C" w14:paraId="7C073000"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39F1CD61" w14:textId="14BF1952"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Grupi i synuar që ka në fokus shërbimi</w:t>
            </w:r>
          </w:p>
        </w:tc>
        <w:tc>
          <w:tcPr>
            <w:tcW w:w="5846" w:type="dxa"/>
            <w:tcBorders>
              <w:top w:val="single" w:sz="4" w:space="0" w:color="auto"/>
              <w:left w:val="single" w:sz="4" w:space="0" w:color="auto"/>
              <w:bottom w:val="single" w:sz="4" w:space="0" w:color="auto"/>
              <w:right w:val="single" w:sz="4" w:space="0" w:color="auto"/>
            </w:tcBorders>
            <w:vAlign w:val="center"/>
          </w:tcPr>
          <w:p w14:paraId="0C60E393" w14:textId="77777777" w:rsidR="005C0457" w:rsidRPr="006E513C" w:rsidRDefault="005C0457" w:rsidP="006E513C">
            <w:pPr>
              <w:spacing w:line="276" w:lineRule="auto"/>
              <w:jc w:val="both"/>
              <w:rPr>
                <w:rFonts w:ascii="Times New Roman" w:hAnsi="Times New Roman"/>
                <w:sz w:val="24"/>
                <w:szCs w:val="24"/>
                <w:lang w:val="sq-AL"/>
              </w:rPr>
            </w:pPr>
          </w:p>
        </w:tc>
      </w:tr>
    </w:tbl>
    <w:p w14:paraId="3AC979A5" w14:textId="77777777" w:rsidR="005C0457" w:rsidRPr="006E513C" w:rsidRDefault="005C0457" w:rsidP="006E513C">
      <w:pPr>
        <w:spacing w:after="160"/>
        <w:jc w:val="both"/>
        <w:rPr>
          <w:rFonts w:ascii="Times New Roman" w:eastAsia="Times New Roman" w:hAnsi="Times New Roman" w:cs="Times New Roman"/>
          <w:color w:val="BF4C00"/>
          <w:sz w:val="24"/>
          <w:szCs w:val="24"/>
          <w:lang w:val="de-DE"/>
        </w:rPr>
      </w:pPr>
    </w:p>
    <w:p w14:paraId="5E4C7C57" w14:textId="77777777" w:rsidR="005C0457" w:rsidRPr="006E513C" w:rsidRDefault="005C0457" w:rsidP="006E513C">
      <w:pPr>
        <w:spacing w:after="160"/>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t>Të përgjithshme për stafin e përfshirë në Projekt:</w:t>
      </w:r>
    </w:p>
    <w:tbl>
      <w:tblPr>
        <w:tblStyle w:val="TableGrid2"/>
        <w:tblW w:w="9640" w:type="dxa"/>
        <w:tblInd w:w="-289" w:type="dxa"/>
        <w:tblLook w:val="04A0" w:firstRow="1" w:lastRow="0" w:firstColumn="1" w:lastColumn="0" w:noHBand="0" w:noVBand="1"/>
      </w:tblPr>
      <w:tblGrid>
        <w:gridCol w:w="3794"/>
        <w:gridCol w:w="5846"/>
      </w:tblGrid>
      <w:tr w:rsidR="005C0457" w:rsidRPr="006E513C" w14:paraId="588CCABA"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374B07CC"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 xml:space="preserve">Numri total i stafeve të përfshira </w:t>
            </w:r>
          </w:p>
          <w:p w14:paraId="5476F00E"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kërkesë-projektit)</w:t>
            </w:r>
          </w:p>
        </w:tc>
        <w:tc>
          <w:tcPr>
            <w:tcW w:w="5846" w:type="dxa"/>
            <w:tcBorders>
              <w:top w:val="single" w:sz="4" w:space="0" w:color="auto"/>
              <w:left w:val="single" w:sz="4" w:space="0" w:color="auto"/>
              <w:bottom w:val="single" w:sz="4" w:space="0" w:color="auto"/>
              <w:right w:val="single" w:sz="4" w:space="0" w:color="auto"/>
            </w:tcBorders>
            <w:vAlign w:val="center"/>
          </w:tcPr>
          <w:p w14:paraId="71E425D8" w14:textId="77777777" w:rsidR="005C0457" w:rsidRPr="006E513C" w:rsidRDefault="005C0457" w:rsidP="006E513C">
            <w:pPr>
              <w:spacing w:line="276" w:lineRule="auto"/>
              <w:jc w:val="both"/>
              <w:rPr>
                <w:rFonts w:ascii="Times New Roman" w:hAnsi="Times New Roman"/>
                <w:sz w:val="24"/>
                <w:szCs w:val="24"/>
                <w:lang w:val="sq-AL"/>
              </w:rPr>
            </w:pPr>
          </w:p>
        </w:tc>
      </w:tr>
      <w:tr w:rsidR="005C0457" w:rsidRPr="006E513C" w14:paraId="62896677"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C4A13C5"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 xml:space="preserve">Numri i punonjësve </w:t>
            </w:r>
          </w:p>
        </w:tc>
        <w:tc>
          <w:tcPr>
            <w:tcW w:w="5846" w:type="dxa"/>
            <w:tcBorders>
              <w:top w:val="single" w:sz="4" w:space="0" w:color="auto"/>
              <w:left w:val="single" w:sz="4" w:space="0" w:color="auto"/>
              <w:bottom w:val="single" w:sz="4" w:space="0" w:color="auto"/>
              <w:right w:val="single" w:sz="4" w:space="0" w:color="auto"/>
            </w:tcBorders>
            <w:vAlign w:val="center"/>
          </w:tcPr>
          <w:p w14:paraId="30E52A02"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56008FC"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4C2CD7F8"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 xml:space="preserve">Të dhëna për stafet e përfshira (organika sipas pozicioneve) </w:t>
            </w:r>
          </w:p>
          <w:p w14:paraId="6F661EC8"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projektit)</w:t>
            </w:r>
          </w:p>
        </w:tc>
        <w:tc>
          <w:tcPr>
            <w:tcW w:w="5846" w:type="dxa"/>
            <w:tcBorders>
              <w:top w:val="single" w:sz="4" w:space="0" w:color="auto"/>
              <w:left w:val="single" w:sz="4" w:space="0" w:color="auto"/>
              <w:bottom w:val="single" w:sz="4" w:space="0" w:color="auto"/>
              <w:right w:val="single" w:sz="4" w:space="0" w:color="auto"/>
            </w:tcBorders>
            <w:vAlign w:val="center"/>
          </w:tcPr>
          <w:p w14:paraId="3BB7C8C1" w14:textId="77777777" w:rsidR="005C0457" w:rsidRPr="006E513C" w:rsidRDefault="005C0457" w:rsidP="006E513C">
            <w:pPr>
              <w:spacing w:line="276" w:lineRule="auto"/>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3125"/>
              <w:gridCol w:w="2430"/>
            </w:tblGrid>
            <w:tr w:rsidR="005C0457" w:rsidRPr="006E513C" w14:paraId="77BAEDDC" w14:textId="77777777" w:rsidTr="00DC2837">
              <w:tc>
                <w:tcPr>
                  <w:tcW w:w="5555"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149D75BF" w14:textId="6FF8F979"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 xml:space="preserve">Profili profesional </w:t>
                  </w:r>
                </w:p>
              </w:tc>
            </w:tr>
            <w:tr w:rsidR="005C0457" w:rsidRPr="006E513C" w14:paraId="15F29D26"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9440A14"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Psikolog</w:t>
                  </w:r>
                </w:p>
              </w:tc>
              <w:tc>
                <w:tcPr>
                  <w:tcW w:w="2430" w:type="dxa"/>
                  <w:tcBorders>
                    <w:top w:val="single" w:sz="4" w:space="0" w:color="auto"/>
                    <w:left w:val="single" w:sz="4" w:space="0" w:color="auto"/>
                    <w:bottom w:val="single" w:sz="4" w:space="0" w:color="auto"/>
                    <w:right w:val="single" w:sz="4" w:space="0" w:color="auto"/>
                  </w:tcBorders>
                </w:tcPr>
                <w:p w14:paraId="22439688"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2C795CB"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1783880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Punonjës Social</w:t>
                  </w:r>
                </w:p>
              </w:tc>
              <w:tc>
                <w:tcPr>
                  <w:tcW w:w="2430" w:type="dxa"/>
                  <w:tcBorders>
                    <w:top w:val="single" w:sz="4" w:space="0" w:color="auto"/>
                    <w:left w:val="single" w:sz="4" w:space="0" w:color="auto"/>
                    <w:bottom w:val="single" w:sz="4" w:space="0" w:color="auto"/>
                    <w:right w:val="single" w:sz="4" w:space="0" w:color="auto"/>
                  </w:tcBorders>
                </w:tcPr>
                <w:p w14:paraId="2C076557"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2D5FD57A"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2DCA68C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Kujdestar</w:t>
                  </w:r>
                </w:p>
              </w:tc>
              <w:tc>
                <w:tcPr>
                  <w:tcW w:w="2430" w:type="dxa"/>
                  <w:tcBorders>
                    <w:top w:val="single" w:sz="4" w:space="0" w:color="auto"/>
                    <w:left w:val="single" w:sz="4" w:space="0" w:color="auto"/>
                    <w:bottom w:val="single" w:sz="4" w:space="0" w:color="auto"/>
                    <w:right w:val="single" w:sz="4" w:space="0" w:color="auto"/>
                  </w:tcBorders>
                </w:tcPr>
                <w:p w14:paraId="4921B66A"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689CAA28"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08D8269"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Fzioterapist</w:t>
                  </w:r>
                </w:p>
              </w:tc>
              <w:tc>
                <w:tcPr>
                  <w:tcW w:w="2430" w:type="dxa"/>
                  <w:tcBorders>
                    <w:top w:val="single" w:sz="4" w:space="0" w:color="auto"/>
                    <w:left w:val="single" w:sz="4" w:space="0" w:color="auto"/>
                    <w:bottom w:val="single" w:sz="4" w:space="0" w:color="auto"/>
                    <w:right w:val="single" w:sz="4" w:space="0" w:color="auto"/>
                  </w:tcBorders>
                </w:tcPr>
                <w:p w14:paraId="5FD0CEDC"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78FE0E6"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D38B15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Logoped</w:t>
                  </w:r>
                </w:p>
              </w:tc>
              <w:tc>
                <w:tcPr>
                  <w:tcW w:w="2430" w:type="dxa"/>
                  <w:tcBorders>
                    <w:top w:val="single" w:sz="4" w:space="0" w:color="auto"/>
                    <w:left w:val="single" w:sz="4" w:space="0" w:color="auto"/>
                    <w:bottom w:val="single" w:sz="4" w:space="0" w:color="auto"/>
                    <w:right w:val="single" w:sz="4" w:space="0" w:color="auto"/>
                  </w:tcBorders>
                </w:tcPr>
                <w:p w14:paraId="62F9787B"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A54DF3C" w14:textId="77777777" w:rsidTr="00DC2837">
              <w:tc>
                <w:tcPr>
                  <w:tcW w:w="3125" w:type="dxa"/>
                  <w:tcBorders>
                    <w:top w:val="single" w:sz="4" w:space="0" w:color="auto"/>
                    <w:left w:val="single" w:sz="4" w:space="0" w:color="auto"/>
                    <w:bottom w:val="single" w:sz="4" w:space="0" w:color="auto"/>
                    <w:right w:val="single" w:sz="4" w:space="0" w:color="auto"/>
                  </w:tcBorders>
                </w:tcPr>
                <w:p w14:paraId="05B3A5B5" w14:textId="77777777" w:rsidR="005C0457" w:rsidRPr="006E513C" w:rsidRDefault="005C0457" w:rsidP="006E513C">
                  <w:pPr>
                    <w:spacing w:line="276" w:lineRule="auto"/>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7E8D589"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452961B" w14:textId="77777777" w:rsidTr="00DC2837">
              <w:tc>
                <w:tcPr>
                  <w:tcW w:w="3125" w:type="dxa"/>
                  <w:tcBorders>
                    <w:top w:val="single" w:sz="4" w:space="0" w:color="auto"/>
                    <w:left w:val="single" w:sz="4" w:space="0" w:color="auto"/>
                    <w:bottom w:val="single" w:sz="4" w:space="0" w:color="auto"/>
                    <w:right w:val="single" w:sz="4" w:space="0" w:color="auto"/>
                  </w:tcBorders>
                </w:tcPr>
                <w:p w14:paraId="4504BAF1" w14:textId="77777777" w:rsidR="005C0457" w:rsidRPr="006E513C" w:rsidRDefault="005C0457" w:rsidP="006E513C">
                  <w:pPr>
                    <w:spacing w:line="276" w:lineRule="auto"/>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1848797"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03B847C" w14:textId="77777777" w:rsidTr="00DC2837">
              <w:tc>
                <w:tcPr>
                  <w:tcW w:w="3125" w:type="dxa"/>
                  <w:tcBorders>
                    <w:top w:val="single" w:sz="4" w:space="0" w:color="auto"/>
                    <w:left w:val="single" w:sz="4" w:space="0" w:color="auto"/>
                    <w:bottom w:val="single" w:sz="4" w:space="0" w:color="auto"/>
                    <w:right w:val="single" w:sz="4" w:space="0" w:color="auto"/>
                  </w:tcBorders>
                </w:tcPr>
                <w:p w14:paraId="5F555303" w14:textId="77777777" w:rsidR="005C0457" w:rsidRPr="006E513C" w:rsidRDefault="005C0457" w:rsidP="006E513C">
                  <w:pPr>
                    <w:spacing w:line="276" w:lineRule="auto"/>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75E85AF"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6CBD1887" w14:textId="77777777" w:rsidTr="00DC2837">
              <w:tc>
                <w:tcPr>
                  <w:tcW w:w="3125" w:type="dxa"/>
                  <w:tcBorders>
                    <w:top w:val="single" w:sz="4" w:space="0" w:color="auto"/>
                    <w:left w:val="single" w:sz="4" w:space="0" w:color="auto"/>
                    <w:bottom w:val="single" w:sz="4" w:space="0" w:color="auto"/>
                    <w:right w:val="single" w:sz="4" w:space="0" w:color="auto"/>
                  </w:tcBorders>
                </w:tcPr>
                <w:p w14:paraId="765650D3" w14:textId="77777777" w:rsidR="005C0457" w:rsidRPr="006E513C" w:rsidRDefault="005C0457" w:rsidP="006E513C">
                  <w:pPr>
                    <w:spacing w:line="276" w:lineRule="auto"/>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867AF4D" w14:textId="77777777" w:rsidR="005C0457" w:rsidRPr="006E513C" w:rsidRDefault="005C0457" w:rsidP="006E513C">
                  <w:pPr>
                    <w:spacing w:line="276" w:lineRule="auto"/>
                    <w:jc w:val="both"/>
                    <w:rPr>
                      <w:rFonts w:ascii="Times New Roman" w:hAnsi="Times New Roman"/>
                      <w:sz w:val="24"/>
                      <w:szCs w:val="24"/>
                    </w:rPr>
                  </w:pPr>
                </w:p>
              </w:tc>
            </w:tr>
          </w:tbl>
          <w:p w14:paraId="2D62E10A" w14:textId="77777777" w:rsidR="005C0457" w:rsidRPr="006E513C" w:rsidRDefault="005C0457" w:rsidP="006E513C">
            <w:pPr>
              <w:spacing w:line="276" w:lineRule="auto"/>
              <w:jc w:val="both"/>
              <w:rPr>
                <w:rFonts w:ascii="Times New Roman" w:hAnsi="Times New Roman"/>
                <w:sz w:val="24"/>
                <w:szCs w:val="24"/>
              </w:rPr>
            </w:pPr>
          </w:p>
        </w:tc>
      </w:tr>
    </w:tbl>
    <w:p w14:paraId="07330F5F" w14:textId="49911118" w:rsidR="003B6054" w:rsidRPr="006E513C" w:rsidRDefault="003B6054" w:rsidP="006E513C">
      <w:pPr>
        <w:spacing w:after="160"/>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P.S. Profilet profesionale janë indikative</w:t>
      </w:r>
    </w:p>
    <w:p w14:paraId="4CE1654F" w14:textId="77777777" w:rsidR="003B6054" w:rsidRPr="006E513C" w:rsidRDefault="003B6054" w:rsidP="006E513C">
      <w:pPr>
        <w:spacing w:after="160"/>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Të përgjithshme për Përfituesit e shërbimit (lista e përfituesve, të dhenat dhe kontaktet e tyre ti bashkëngjiten formularit)</w:t>
      </w:r>
    </w:p>
    <w:tbl>
      <w:tblPr>
        <w:tblStyle w:val="TableGrid2"/>
        <w:tblW w:w="9640" w:type="dxa"/>
        <w:tblInd w:w="-289" w:type="dxa"/>
        <w:tblLook w:val="04A0" w:firstRow="1" w:lastRow="0" w:firstColumn="1" w:lastColumn="0" w:noHBand="0" w:noVBand="1"/>
      </w:tblPr>
      <w:tblGrid>
        <w:gridCol w:w="3794"/>
        <w:gridCol w:w="5846"/>
      </w:tblGrid>
      <w:tr w:rsidR="005C0457" w:rsidRPr="006E513C" w14:paraId="12BD6E43"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2AECF78"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lastRenderedPageBreak/>
              <w:t>Numri total i përfituesve</w:t>
            </w:r>
          </w:p>
          <w:p w14:paraId="2759E811" w14:textId="08293A8F"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w:t>
            </w:r>
            <w:r w:rsidR="004E5418" w:rsidRPr="006E513C">
              <w:rPr>
                <w:rFonts w:ascii="Times New Roman" w:hAnsi="Times New Roman"/>
                <w:sz w:val="24"/>
                <w:szCs w:val="24"/>
                <w:lang w:val="sq-AL"/>
              </w:rPr>
              <w:t xml:space="preserve"> </w:t>
            </w:r>
            <w:r w:rsidRPr="006E513C">
              <w:rPr>
                <w:rFonts w:ascii="Times New Roman" w:hAnsi="Times New Roman"/>
                <w:sz w:val="24"/>
                <w:szCs w:val="24"/>
                <w:lang w:val="sq-AL"/>
              </w:rPr>
              <w:t>-  projektit)</w:t>
            </w:r>
          </w:p>
        </w:tc>
        <w:tc>
          <w:tcPr>
            <w:tcW w:w="5846" w:type="dxa"/>
            <w:tcBorders>
              <w:top w:val="single" w:sz="4" w:space="0" w:color="auto"/>
              <w:left w:val="single" w:sz="4" w:space="0" w:color="auto"/>
              <w:bottom w:val="single" w:sz="4" w:space="0" w:color="auto"/>
              <w:right w:val="single" w:sz="4" w:space="0" w:color="auto"/>
            </w:tcBorders>
            <w:vAlign w:val="center"/>
          </w:tcPr>
          <w:p w14:paraId="3F2893DD" w14:textId="77777777" w:rsidR="005C0457" w:rsidRPr="006E513C" w:rsidRDefault="005C0457" w:rsidP="006E513C">
            <w:pPr>
              <w:spacing w:line="276" w:lineRule="auto"/>
              <w:jc w:val="both"/>
              <w:rPr>
                <w:rFonts w:ascii="Times New Roman" w:hAnsi="Times New Roman"/>
                <w:sz w:val="24"/>
                <w:szCs w:val="24"/>
                <w:lang w:val="sq-AL"/>
              </w:rPr>
            </w:pPr>
          </w:p>
        </w:tc>
      </w:tr>
      <w:tr w:rsidR="005C0457" w:rsidRPr="006E513C" w14:paraId="664D5777"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083BC62D"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Të dhëna për përfituesit</w:t>
            </w:r>
          </w:p>
          <w:p w14:paraId="782E6AE9"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kërkesë-projektit)</w:t>
            </w:r>
          </w:p>
        </w:tc>
        <w:tc>
          <w:tcPr>
            <w:tcW w:w="5846" w:type="dxa"/>
            <w:tcBorders>
              <w:top w:val="single" w:sz="4" w:space="0" w:color="auto"/>
              <w:left w:val="single" w:sz="4" w:space="0" w:color="auto"/>
              <w:bottom w:val="single" w:sz="4" w:space="0" w:color="auto"/>
              <w:right w:val="single" w:sz="4" w:space="0" w:color="auto"/>
            </w:tcBorders>
            <w:vAlign w:val="center"/>
          </w:tcPr>
          <w:p w14:paraId="27C86030" w14:textId="77777777" w:rsidR="005C0457" w:rsidRPr="006E513C" w:rsidRDefault="005C0457" w:rsidP="006E513C">
            <w:pPr>
              <w:spacing w:line="276" w:lineRule="auto"/>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1505"/>
              <w:gridCol w:w="1305"/>
              <w:gridCol w:w="1485"/>
              <w:gridCol w:w="1325"/>
            </w:tblGrid>
            <w:tr w:rsidR="005C0457" w:rsidRPr="006E513C" w14:paraId="4427C55A"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D1EC882"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Të rritur</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30FF1079"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Fëmijë</w:t>
                  </w:r>
                </w:p>
              </w:tc>
            </w:tr>
            <w:tr w:rsidR="005C0457" w:rsidRPr="006E513C" w14:paraId="2E2AF6E9"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4CAEDE7"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Femra</w:t>
                  </w:r>
                </w:p>
              </w:tc>
              <w:tc>
                <w:tcPr>
                  <w:tcW w:w="1305" w:type="dxa"/>
                  <w:tcBorders>
                    <w:top w:val="single" w:sz="4" w:space="0" w:color="auto"/>
                    <w:left w:val="single" w:sz="4" w:space="0" w:color="auto"/>
                    <w:bottom w:val="single" w:sz="4" w:space="0" w:color="auto"/>
                    <w:right w:val="single" w:sz="4" w:space="0" w:color="auto"/>
                  </w:tcBorders>
                </w:tcPr>
                <w:p w14:paraId="38159973"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2FACA526"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Femra</w:t>
                  </w:r>
                </w:p>
              </w:tc>
              <w:tc>
                <w:tcPr>
                  <w:tcW w:w="1325" w:type="dxa"/>
                  <w:tcBorders>
                    <w:top w:val="single" w:sz="4" w:space="0" w:color="auto"/>
                    <w:left w:val="single" w:sz="4" w:space="0" w:color="auto"/>
                    <w:bottom w:val="single" w:sz="4" w:space="0" w:color="auto"/>
                    <w:right w:val="single" w:sz="4" w:space="0" w:color="auto"/>
                  </w:tcBorders>
                </w:tcPr>
                <w:p w14:paraId="0D486A84"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1489EFB"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14F21E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Meshkuj</w:t>
                  </w:r>
                </w:p>
              </w:tc>
              <w:tc>
                <w:tcPr>
                  <w:tcW w:w="1305" w:type="dxa"/>
                  <w:tcBorders>
                    <w:top w:val="single" w:sz="4" w:space="0" w:color="auto"/>
                    <w:left w:val="single" w:sz="4" w:space="0" w:color="auto"/>
                    <w:bottom w:val="single" w:sz="4" w:space="0" w:color="auto"/>
                    <w:right w:val="single" w:sz="4" w:space="0" w:color="auto"/>
                  </w:tcBorders>
                </w:tcPr>
                <w:p w14:paraId="13D3C1C2"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DBCDD1C"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Meshkuj</w:t>
                  </w:r>
                </w:p>
              </w:tc>
              <w:tc>
                <w:tcPr>
                  <w:tcW w:w="1325" w:type="dxa"/>
                  <w:tcBorders>
                    <w:top w:val="single" w:sz="4" w:space="0" w:color="auto"/>
                    <w:left w:val="single" w:sz="4" w:space="0" w:color="auto"/>
                    <w:bottom w:val="single" w:sz="4" w:space="0" w:color="auto"/>
                    <w:right w:val="single" w:sz="4" w:space="0" w:color="auto"/>
                  </w:tcBorders>
                </w:tcPr>
                <w:p w14:paraId="117B4667"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A58251F" w14:textId="77777777" w:rsidTr="00DC2837">
              <w:trPr>
                <w:trHeight w:val="98"/>
              </w:trPr>
              <w:tc>
                <w:tcPr>
                  <w:tcW w:w="5620" w:type="dxa"/>
                  <w:gridSpan w:val="4"/>
                  <w:tcBorders>
                    <w:top w:val="single" w:sz="4" w:space="0" w:color="auto"/>
                    <w:left w:val="single" w:sz="4" w:space="0" w:color="auto"/>
                    <w:bottom w:val="single" w:sz="4" w:space="0" w:color="auto"/>
                    <w:right w:val="single" w:sz="4" w:space="0" w:color="auto"/>
                  </w:tcBorders>
                  <w:shd w:val="clear" w:color="auto" w:fill="FFC000"/>
                </w:tcPr>
                <w:p w14:paraId="1A07DA8D"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63B1676B"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294DE31"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Vulnerabiliteti</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41CE608"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Vulnerabiliteti</w:t>
                  </w:r>
                </w:p>
              </w:tc>
            </w:tr>
            <w:tr w:rsidR="005C0457" w:rsidRPr="006E513C" w14:paraId="099D74EC"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27D95BA6"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Aftësi e Kufizuar</w:t>
                  </w:r>
                </w:p>
              </w:tc>
              <w:tc>
                <w:tcPr>
                  <w:tcW w:w="1305" w:type="dxa"/>
                  <w:tcBorders>
                    <w:top w:val="single" w:sz="4" w:space="0" w:color="auto"/>
                    <w:left w:val="single" w:sz="4" w:space="0" w:color="auto"/>
                    <w:bottom w:val="single" w:sz="4" w:space="0" w:color="auto"/>
                    <w:right w:val="single" w:sz="4" w:space="0" w:color="auto"/>
                  </w:tcBorders>
                </w:tcPr>
                <w:p w14:paraId="589DB8BC"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5C4DE70"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sz w:val="24"/>
                      <w:szCs w:val="24"/>
                    </w:rPr>
                    <w:t>Aftësi e Kufizuar</w:t>
                  </w:r>
                </w:p>
              </w:tc>
              <w:tc>
                <w:tcPr>
                  <w:tcW w:w="1325" w:type="dxa"/>
                  <w:tcBorders>
                    <w:top w:val="single" w:sz="4" w:space="0" w:color="auto"/>
                    <w:left w:val="single" w:sz="4" w:space="0" w:color="auto"/>
                    <w:bottom w:val="single" w:sz="4" w:space="0" w:color="auto"/>
                    <w:right w:val="single" w:sz="4" w:space="0" w:color="auto"/>
                  </w:tcBorders>
                </w:tcPr>
                <w:p w14:paraId="5C9635D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AAB30BB"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789B2B17"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Roma</w:t>
                  </w:r>
                </w:p>
              </w:tc>
              <w:tc>
                <w:tcPr>
                  <w:tcW w:w="1305" w:type="dxa"/>
                  <w:tcBorders>
                    <w:top w:val="single" w:sz="4" w:space="0" w:color="auto"/>
                    <w:left w:val="single" w:sz="4" w:space="0" w:color="auto"/>
                    <w:bottom w:val="single" w:sz="4" w:space="0" w:color="auto"/>
                    <w:right w:val="single" w:sz="4" w:space="0" w:color="auto"/>
                  </w:tcBorders>
                </w:tcPr>
                <w:p w14:paraId="73D11BBF"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8225B1C"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Roma</w:t>
                  </w:r>
                </w:p>
              </w:tc>
              <w:tc>
                <w:tcPr>
                  <w:tcW w:w="1325" w:type="dxa"/>
                  <w:tcBorders>
                    <w:top w:val="single" w:sz="4" w:space="0" w:color="auto"/>
                    <w:left w:val="single" w:sz="4" w:space="0" w:color="auto"/>
                    <w:bottom w:val="single" w:sz="4" w:space="0" w:color="auto"/>
                    <w:right w:val="single" w:sz="4" w:space="0" w:color="auto"/>
                  </w:tcBorders>
                </w:tcPr>
                <w:p w14:paraId="190E0A3B"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E8CF8F1"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247951B9"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Egjiptian</w:t>
                  </w:r>
                </w:p>
              </w:tc>
              <w:tc>
                <w:tcPr>
                  <w:tcW w:w="1305" w:type="dxa"/>
                  <w:tcBorders>
                    <w:top w:val="single" w:sz="4" w:space="0" w:color="auto"/>
                    <w:left w:val="single" w:sz="4" w:space="0" w:color="auto"/>
                    <w:bottom w:val="single" w:sz="4" w:space="0" w:color="auto"/>
                    <w:right w:val="single" w:sz="4" w:space="0" w:color="auto"/>
                  </w:tcBorders>
                </w:tcPr>
                <w:p w14:paraId="5D40ED3D"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1EDA1E7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Egjiptian</w:t>
                  </w:r>
                </w:p>
              </w:tc>
              <w:tc>
                <w:tcPr>
                  <w:tcW w:w="1325" w:type="dxa"/>
                  <w:tcBorders>
                    <w:top w:val="single" w:sz="4" w:space="0" w:color="auto"/>
                    <w:left w:val="single" w:sz="4" w:space="0" w:color="auto"/>
                    <w:bottom w:val="single" w:sz="4" w:space="0" w:color="auto"/>
                    <w:right w:val="single" w:sz="4" w:space="0" w:color="auto"/>
                  </w:tcBorders>
                </w:tcPr>
                <w:p w14:paraId="30D09FB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010C9CB9" w14:textId="77777777" w:rsidTr="00DC2837">
              <w:tc>
                <w:tcPr>
                  <w:tcW w:w="1505" w:type="dxa"/>
                  <w:tcBorders>
                    <w:top w:val="single" w:sz="4" w:space="0" w:color="auto"/>
                    <w:left w:val="single" w:sz="4" w:space="0" w:color="auto"/>
                    <w:bottom w:val="single" w:sz="4" w:space="0" w:color="auto"/>
                    <w:right w:val="single" w:sz="4" w:space="0" w:color="auto"/>
                  </w:tcBorders>
                </w:tcPr>
                <w:p w14:paraId="113702E1" w14:textId="77777777" w:rsidR="005C0457" w:rsidRPr="006E513C" w:rsidRDefault="005C0457" w:rsidP="006E513C">
                  <w:pPr>
                    <w:spacing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0676369A"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001962A7" w14:textId="77777777" w:rsidR="005C0457" w:rsidRPr="006E513C" w:rsidRDefault="005C0457" w:rsidP="006E513C">
                  <w:pPr>
                    <w:spacing w:line="276" w:lineRule="auto"/>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68EA56B0"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797C3B89" w14:textId="77777777" w:rsidTr="00DC2837">
              <w:tc>
                <w:tcPr>
                  <w:tcW w:w="1505" w:type="dxa"/>
                  <w:tcBorders>
                    <w:top w:val="single" w:sz="4" w:space="0" w:color="auto"/>
                    <w:left w:val="single" w:sz="4" w:space="0" w:color="auto"/>
                    <w:bottom w:val="single" w:sz="4" w:space="0" w:color="auto"/>
                    <w:right w:val="single" w:sz="4" w:space="0" w:color="auto"/>
                  </w:tcBorders>
                </w:tcPr>
                <w:p w14:paraId="5BE50CD8" w14:textId="77777777" w:rsidR="005C0457" w:rsidRPr="006E513C" w:rsidRDefault="005C0457" w:rsidP="006E513C">
                  <w:pPr>
                    <w:spacing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7D2A97AD"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6609D203" w14:textId="77777777" w:rsidR="005C0457" w:rsidRPr="006E513C" w:rsidRDefault="005C0457" w:rsidP="006E513C">
                  <w:pPr>
                    <w:spacing w:line="276" w:lineRule="auto"/>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21CABB32" w14:textId="77777777" w:rsidR="005C0457" w:rsidRPr="006E513C" w:rsidRDefault="005C0457" w:rsidP="006E513C">
                  <w:pPr>
                    <w:spacing w:line="276" w:lineRule="auto"/>
                    <w:jc w:val="both"/>
                    <w:rPr>
                      <w:rFonts w:ascii="Times New Roman" w:hAnsi="Times New Roman"/>
                      <w:sz w:val="24"/>
                      <w:szCs w:val="24"/>
                    </w:rPr>
                  </w:pPr>
                </w:p>
              </w:tc>
            </w:tr>
          </w:tbl>
          <w:p w14:paraId="2E04F6D3" w14:textId="77777777" w:rsidR="005C0457" w:rsidRPr="006E513C" w:rsidRDefault="005C0457" w:rsidP="006E513C">
            <w:pPr>
              <w:spacing w:line="276" w:lineRule="auto"/>
              <w:jc w:val="both"/>
              <w:rPr>
                <w:rFonts w:ascii="Times New Roman" w:hAnsi="Times New Roman"/>
                <w:sz w:val="24"/>
                <w:szCs w:val="24"/>
              </w:rPr>
            </w:pPr>
          </w:p>
          <w:p w14:paraId="0F7DC077"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7C25D0B1"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40215FF3"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Të dhëna për përfituesit</w:t>
            </w:r>
          </w:p>
          <w:p w14:paraId="5B6AC072"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(Për periudhën e fundit raportuese – aktualisht)</w:t>
            </w:r>
          </w:p>
        </w:tc>
        <w:tc>
          <w:tcPr>
            <w:tcW w:w="5846" w:type="dxa"/>
            <w:tcBorders>
              <w:top w:val="single" w:sz="4" w:space="0" w:color="auto"/>
              <w:left w:val="single" w:sz="4" w:space="0" w:color="auto"/>
              <w:bottom w:val="single" w:sz="4" w:space="0" w:color="auto"/>
              <w:right w:val="single" w:sz="4" w:space="0" w:color="auto"/>
            </w:tcBorders>
            <w:vAlign w:val="center"/>
          </w:tcPr>
          <w:p w14:paraId="2965C715" w14:textId="77777777" w:rsidR="005C0457" w:rsidRPr="006E513C" w:rsidRDefault="005C0457" w:rsidP="006E513C">
            <w:pPr>
              <w:spacing w:line="276" w:lineRule="auto"/>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1505"/>
              <w:gridCol w:w="1305"/>
              <w:gridCol w:w="1485"/>
              <w:gridCol w:w="1325"/>
            </w:tblGrid>
            <w:tr w:rsidR="005C0457" w:rsidRPr="006E513C" w14:paraId="2D73105A"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0933929"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Të rritur</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B04AD23"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Fëmijë</w:t>
                  </w:r>
                </w:p>
              </w:tc>
            </w:tr>
            <w:tr w:rsidR="005C0457" w:rsidRPr="006E513C" w14:paraId="601FD6B2"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3247114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Femra</w:t>
                  </w:r>
                </w:p>
              </w:tc>
              <w:tc>
                <w:tcPr>
                  <w:tcW w:w="1305" w:type="dxa"/>
                  <w:tcBorders>
                    <w:top w:val="single" w:sz="4" w:space="0" w:color="auto"/>
                    <w:left w:val="single" w:sz="4" w:space="0" w:color="auto"/>
                    <w:bottom w:val="single" w:sz="4" w:space="0" w:color="auto"/>
                    <w:right w:val="single" w:sz="4" w:space="0" w:color="auto"/>
                  </w:tcBorders>
                </w:tcPr>
                <w:p w14:paraId="6B6DCC2B"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6E3E7A7D"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Femra</w:t>
                  </w:r>
                </w:p>
              </w:tc>
              <w:tc>
                <w:tcPr>
                  <w:tcW w:w="1325" w:type="dxa"/>
                  <w:tcBorders>
                    <w:top w:val="single" w:sz="4" w:space="0" w:color="auto"/>
                    <w:left w:val="single" w:sz="4" w:space="0" w:color="auto"/>
                    <w:bottom w:val="single" w:sz="4" w:space="0" w:color="auto"/>
                    <w:right w:val="single" w:sz="4" w:space="0" w:color="auto"/>
                  </w:tcBorders>
                </w:tcPr>
                <w:p w14:paraId="6DEE0AC3"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0BA860DC"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07C4E3E"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Meshkuj</w:t>
                  </w:r>
                </w:p>
              </w:tc>
              <w:tc>
                <w:tcPr>
                  <w:tcW w:w="1305" w:type="dxa"/>
                  <w:tcBorders>
                    <w:top w:val="single" w:sz="4" w:space="0" w:color="auto"/>
                    <w:left w:val="single" w:sz="4" w:space="0" w:color="auto"/>
                    <w:bottom w:val="single" w:sz="4" w:space="0" w:color="auto"/>
                    <w:right w:val="single" w:sz="4" w:space="0" w:color="auto"/>
                  </w:tcBorders>
                </w:tcPr>
                <w:p w14:paraId="7BD289B8"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56FA58F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Meshkuj</w:t>
                  </w:r>
                </w:p>
              </w:tc>
              <w:tc>
                <w:tcPr>
                  <w:tcW w:w="1325" w:type="dxa"/>
                  <w:tcBorders>
                    <w:top w:val="single" w:sz="4" w:space="0" w:color="auto"/>
                    <w:left w:val="single" w:sz="4" w:space="0" w:color="auto"/>
                    <w:bottom w:val="single" w:sz="4" w:space="0" w:color="auto"/>
                    <w:right w:val="single" w:sz="4" w:space="0" w:color="auto"/>
                  </w:tcBorders>
                </w:tcPr>
                <w:p w14:paraId="5D33148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56796D20" w14:textId="77777777" w:rsidTr="00DC2837">
              <w:trPr>
                <w:trHeight w:val="98"/>
              </w:trPr>
              <w:tc>
                <w:tcPr>
                  <w:tcW w:w="5620" w:type="dxa"/>
                  <w:gridSpan w:val="4"/>
                  <w:tcBorders>
                    <w:top w:val="single" w:sz="4" w:space="0" w:color="auto"/>
                    <w:left w:val="single" w:sz="4" w:space="0" w:color="auto"/>
                    <w:bottom w:val="single" w:sz="4" w:space="0" w:color="auto"/>
                    <w:right w:val="single" w:sz="4" w:space="0" w:color="auto"/>
                  </w:tcBorders>
                  <w:shd w:val="clear" w:color="auto" w:fill="FFC000"/>
                </w:tcPr>
                <w:p w14:paraId="55988028"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2F75F5A0"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B5C425D"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Vulnerabiliteti</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D6AA62D"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Vulnerabiliteti</w:t>
                  </w:r>
                </w:p>
              </w:tc>
            </w:tr>
            <w:tr w:rsidR="005C0457" w:rsidRPr="006E513C" w14:paraId="5017FDB0"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5B5CB68B"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Aftësi e Kufizuar</w:t>
                  </w:r>
                </w:p>
              </w:tc>
              <w:tc>
                <w:tcPr>
                  <w:tcW w:w="1305" w:type="dxa"/>
                  <w:tcBorders>
                    <w:top w:val="single" w:sz="4" w:space="0" w:color="auto"/>
                    <w:left w:val="single" w:sz="4" w:space="0" w:color="auto"/>
                    <w:bottom w:val="single" w:sz="4" w:space="0" w:color="auto"/>
                    <w:right w:val="single" w:sz="4" w:space="0" w:color="auto"/>
                  </w:tcBorders>
                </w:tcPr>
                <w:p w14:paraId="0ED3CDE9"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6E8F2E32"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sz w:val="24"/>
                      <w:szCs w:val="24"/>
                    </w:rPr>
                    <w:t>Aftësi e Kufizuar</w:t>
                  </w:r>
                </w:p>
              </w:tc>
              <w:tc>
                <w:tcPr>
                  <w:tcW w:w="1325" w:type="dxa"/>
                  <w:tcBorders>
                    <w:top w:val="single" w:sz="4" w:space="0" w:color="auto"/>
                    <w:left w:val="single" w:sz="4" w:space="0" w:color="auto"/>
                    <w:bottom w:val="single" w:sz="4" w:space="0" w:color="auto"/>
                    <w:right w:val="single" w:sz="4" w:space="0" w:color="auto"/>
                  </w:tcBorders>
                </w:tcPr>
                <w:p w14:paraId="05EC2A1B"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79F83613"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36C2566"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Roma</w:t>
                  </w:r>
                </w:p>
              </w:tc>
              <w:tc>
                <w:tcPr>
                  <w:tcW w:w="1305" w:type="dxa"/>
                  <w:tcBorders>
                    <w:top w:val="single" w:sz="4" w:space="0" w:color="auto"/>
                    <w:left w:val="single" w:sz="4" w:space="0" w:color="auto"/>
                    <w:bottom w:val="single" w:sz="4" w:space="0" w:color="auto"/>
                    <w:right w:val="single" w:sz="4" w:space="0" w:color="auto"/>
                  </w:tcBorders>
                </w:tcPr>
                <w:p w14:paraId="26E39971"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0482404C"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Roma</w:t>
                  </w:r>
                </w:p>
              </w:tc>
              <w:tc>
                <w:tcPr>
                  <w:tcW w:w="1325" w:type="dxa"/>
                  <w:tcBorders>
                    <w:top w:val="single" w:sz="4" w:space="0" w:color="auto"/>
                    <w:left w:val="single" w:sz="4" w:space="0" w:color="auto"/>
                    <w:bottom w:val="single" w:sz="4" w:space="0" w:color="auto"/>
                    <w:right w:val="single" w:sz="4" w:space="0" w:color="auto"/>
                  </w:tcBorders>
                </w:tcPr>
                <w:p w14:paraId="13E95896"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BB7BCB0"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23F70F6"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Egjiptian</w:t>
                  </w:r>
                </w:p>
              </w:tc>
              <w:tc>
                <w:tcPr>
                  <w:tcW w:w="1305" w:type="dxa"/>
                  <w:tcBorders>
                    <w:top w:val="single" w:sz="4" w:space="0" w:color="auto"/>
                    <w:left w:val="single" w:sz="4" w:space="0" w:color="auto"/>
                    <w:bottom w:val="single" w:sz="4" w:space="0" w:color="auto"/>
                    <w:right w:val="single" w:sz="4" w:space="0" w:color="auto"/>
                  </w:tcBorders>
                </w:tcPr>
                <w:p w14:paraId="16DD632A"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4631F4E9"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Egjiptian</w:t>
                  </w:r>
                </w:p>
              </w:tc>
              <w:tc>
                <w:tcPr>
                  <w:tcW w:w="1325" w:type="dxa"/>
                  <w:tcBorders>
                    <w:top w:val="single" w:sz="4" w:space="0" w:color="auto"/>
                    <w:left w:val="single" w:sz="4" w:space="0" w:color="auto"/>
                    <w:bottom w:val="single" w:sz="4" w:space="0" w:color="auto"/>
                    <w:right w:val="single" w:sz="4" w:space="0" w:color="auto"/>
                  </w:tcBorders>
                </w:tcPr>
                <w:p w14:paraId="058D6065"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734CB8B" w14:textId="77777777" w:rsidTr="00DC2837">
              <w:tc>
                <w:tcPr>
                  <w:tcW w:w="1505" w:type="dxa"/>
                  <w:tcBorders>
                    <w:top w:val="single" w:sz="4" w:space="0" w:color="auto"/>
                    <w:left w:val="single" w:sz="4" w:space="0" w:color="auto"/>
                    <w:bottom w:val="single" w:sz="4" w:space="0" w:color="auto"/>
                    <w:right w:val="single" w:sz="4" w:space="0" w:color="auto"/>
                  </w:tcBorders>
                </w:tcPr>
                <w:p w14:paraId="72CE760A" w14:textId="77777777" w:rsidR="005C0457" w:rsidRPr="006E513C" w:rsidRDefault="005C0457" w:rsidP="006E513C">
                  <w:pPr>
                    <w:spacing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7593501F"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2F75A415" w14:textId="77777777" w:rsidR="005C0457" w:rsidRPr="006E513C" w:rsidRDefault="005C0457" w:rsidP="006E513C">
                  <w:pPr>
                    <w:spacing w:line="276" w:lineRule="auto"/>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4F2485FB"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50F7D329" w14:textId="77777777" w:rsidTr="00DC2837">
              <w:tc>
                <w:tcPr>
                  <w:tcW w:w="1505" w:type="dxa"/>
                  <w:tcBorders>
                    <w:top w:val="single" w:sz="4" w:space="0" w:color="auto"/>
                    <w:left w:val="single" w:sz="4" w:space="0" w:color="auto"/>
                    <w:bottom w:val="single" w:sz="4" w:space="0" w:color="auto"/>
                    <w:right w:val="single" w:sz="4" w:space="0" w:color="auto"/>
                  </w:tcBorders>
                </w:tcPr>
                <w:p w14:paraId="4F7179C6" w14:textId="77777777" w:rsidR="005C0457" w:rsidRPr="006E513C" w:rsidRDefault="005C0457" w:rsidP="006E513C">
                  <w:pPr>
                    <w:spacing w:line="276" w:lineRule="auto"/>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4F597872" w14:textId="77777777" w:rsidR="005C0457" w:rsidRPr="006E513C" w:rsidRDefault="005C0457" w:rsidP="006E513C">
                  <w:pPr>
                    <w:spacing w:line="276" w:lineRule="auto"/>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66E8D40" w14:textId="77777777" w:rsidR="005C0457" w:rsidRPr="006E513C" w:rsidRDefault="005C0457" w:rsidP="006E513C">
                  <w:pPr>
                    <w:spacing w:line="276" w:lineRule="auto"/>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4A2D8FF0" w14:textId="77777777" w:rsidR="005C0457" w:rsidRPr="006E513C" w:rsidRDefault="005C0457" w:rsidP="006E513C">
                  <w:pPr>
                    <w:spacing w:line="276" w:lineRule="auto"/>
                    <w:jc w:val="both"/>
                    <w:rPr>
                      <w:rFonts w:ascii="Times New Roman" w:hAnsi="Times New Roman"/>
                      <w:sz w:val="24"/>
                      <w:szCs w:val="24"/>
                    </w:rPr>
                  </w:pPr>
                </w:p>
              </w:tc>
            </w:tr>
          </w:tbl>
          <w:p w14:paraId="4E6CB817" w14:textId="77777777" w:rsidR="005C0457" w:rsidRPr="006E513C" w:rsidRDefault="005C0457" w:rsidP="006E513C">
            <w:pPr>
              <w:spacing w:line="276" w:lineRule="auto"/>
              <w:jc w:val="both"/>
              <w:rPr>
                <w:rFonts w:ascii="Times New Roman" w:hAnsi="Times New Roman"/>
                <w:sz w:val="24"/>
                <w:szCs w:val="24"/>
              </w:rPr>
            </w:pPr>
          </w:p>
          <w:p w14:paraId="3BDF2F49" w14:textId="77777777" w:rsidR="005C0457" w:rsidRPr="006E513C" w:rsidRDefault="005C0457" w:rsidP="006E513C">
            <w:pPr>
              <w:spacing w:line="276" w:lineRule="auto"/>
              <w:jc w:val="both"/>
              <w:rPr>
                <w:rFonts w:ascii="Times New Roman" w:hAnsi="Times New Roman"/>
                <w:sz w:val="24"/>
                <w:szCs w:val="24"/>
              </w:rPr>
            </w:pPr>
          </w:p>
        </w:tc>
      </w:tr>
    </w:tbl>
    <w:p w14:paraId="25D60B8E" w14:textId="77777777" w:rsidR="004E5418" w:rsidRPr="006E513C" w:rsidRDefault="004E5418" w:rsidP="006E513C">
      <w:pPr>
        <w:spacing w:after="160"/>
        <w:jc w:val="both"/>
        <w:rPr>
          <w:rFonts w:ascii="Times New Roman" w:eastAsia="Times New Roman" w:hAnsi="Times New Roman" w:cs="Times New Roman"/>
          <w:color w:val="BF4C00"/>
          <w:sz w:val="24"/>
          <w:szCs w:val="24"/>
        </w:rPr>
      </w:pPr>
    </w:p>
    <w:p w14:paraId="6B245EA9" w14:textId="30B83500" w:rsidR="005C0457" w:rsidRPr="006E513C" w:rsidRDefault="005C0457" w:rsidP="006E513C">
      <w:pPr>
        <w:spacing w:after="160"/>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Financimi i projektit:</w:t>
      </w:r>
    </w:p>
    <w:tbl>
      <w:tblPr>
        <w:tblStyle w:val="TableGrid2"/>
        <w:tblW w:w="9630" w:type="dxa"/>
        <w:tblInd w:w="-275" w:type="dxa"/>
        <w:tblLook w:val="04A0" w:firstRow="1" w:lastRow="0" w:firstColumn="1" w:lastColumn="0" w:noHBand="0" w:noVBand="1"/>
      </w:tblPr>
      <w:tblGrid>
        <w:gridCol w:w="4230"/>
        <w:gridCol w:w="2340"/>
        <w:gridCol w:w="3060"/>
      </w:tblGrid>
      <w:tr w:rsidR="005C0457" w:rsidRPr="006E513C" w14:paraId="261D435E" w14:textId="77777777" w:rsidTr="00DC2837">
        <w:tc>
          <w:tcPr>
            <w:tcW w:w="4230" w:type="dxa"/>
            <w:tcBorders>
              <w:top w:val="single" w:sz="4" w:space="0" w:color="auto"/>
              <w:left w:val="single" w:sz="4" w:space="0" w:color="auto"/>
              <w:bottom w:val="single" w:sz="4" w:space="0" w:color="auto"/>
              <w:right w:val="single" w:sz="4" w:space="0" w:color="auto"/>
            </w:tcBorders>
            <w:hideMark/>
          </w:tcPr>
          <w:p w14:paraId="6D505BFF" w14:textId="77777777" w:rsidR="005C0457" w:rsidRPr="006E513C" w:rsidRDefault="005C0457" w:rsidP="006E513C">
            <w:pPr>
              <w:spacing w:line="276" w:lineRule="auto"/>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Entiteti financues</w:t>
            </w:r>
          </w:p>
        </w:tc>
        <w:tc>
          <w:tcPr>
            <w:tcW w:w="2340" w:type="dxa"/>
            <w:tcBorders>
              <w:top w:val="single" w:sz="4" w:space="0" w:color="auto"/>
              <w:left w:val="single" w:sz="4" w:space="0" w:color="auto"/>
              <w:bottom w:val="single" w:sz="4" w:space="0" w:color="auto"/>
              <w:right w:val="single" w:sz="4" w:space="0" w:color="auto"/>
            </w:tcBorders>
            <w:hideMark/>
          </w:tcPr>
          <w:p w14:paraId="3EE64757" w14:textId="77777777" w:rsidR="005C0457" w:rsidRPr="006E513C" w:rsidRDefault="005C0457" w:rsidP="006E513C">
            <w:pPr>
              <w:spacing w:line="276" w:lineRule="auto"/>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Masa e Financimit</w:t>
            </w:r>
          </w:p>
        </w:tc>
        <w:tc>
          <w:tcPr>
            <w:tcW w:w="3060" w:type="dxa"/>
            <w:tcBorders>
              <w:top w:val="single" w:sz="4" w:space="0" w:color="auto"/>
              <w:left w:val="single" w:sz="4" w:space="0" w:color="auto"/>
              <w:bottom w:val="single" w:sz="4" w:space="0" w:color="auto"/>
              <w:right w:val="single" w:sz="4" w:space="0" w:color="auto"/>
            </w:tcBorders>
            <w:hideMark/>
          </w:tcPr>
          <w:p w14:paraId="234B9845" w14:textId="443E1572" w:rsidR="005C0457" w:rsidRPr="006E513C" w:rsidRDefault="005C0457" w:rsidP="006E513C">
            <w:pPr>
              <w:spacing w:line="276" w:lineRule="auto"/>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Vlera n</w:t>
            </w:r>
            <w:r w:rsidR="00822C37" w:rsidRPr="006E513C">
              <w:rPr>
                <w:rFonts w:ascii="Times New Roman" w:eastAsia="Times New Roman" w:hAnsi="Times New Roman"/>
                <w:b/>
                <w:sz w:val="24"/>
                <w:szCs w:val="24"/>
                <w:lang w:val="sq-AL"/>
              </w:rPr>
              <w:t>ë</w:t>
            </w:r>
            <w:r w:rsidRPr="006E513C">
              <w:rPr>
                <w:rFonts w:ascii="Times New Roman" w:eastAsia="Times New Roman" w:hAnsi="Times New Roman"/>
                <w:b/>
                <w:sz w:val="24"/>
                <w:szCs w:val="24"/>
                <w:lang w:val="sq-AL"/>
              </w:rPr>
              <w:t xml:space="preserve"> </w:t>
            </w:r>
            <w:r w:rsidR="004E5418" w:rsidRPr="006E513C">
              <w:rPr>
                <w:rFonts w:ascii="Times New Roman" w:eastAsia="Times New Roman" w:hAnsi="Times New Roman"/>
                <w:b/>
                <w:sz w:val="24"/>
                <w:szCs w:val="24"/>
                <w:lang w:val="sq-AL"/>
              </w:rPr>
              <w:t>Lek</w:t>
            </w:r>
            <w:r w:rsidR="00822C37" w:rsidRPr="006E513C">
              <w:rPr>
                <w:rFonts w:ascii="Times New Roman" w:eastAsia="Times New Roman" w:hAnsi="Times New Roman"/>
                <w:b/>
                <w:sz w:val="24"/>
                <w:szCs w:val="24"/>
                <w:lang w:val="sq-AL"/>
              </w:rPr>
              <w:t>ë</w:t>
            </w:r>
            <w:r w:rsidRPr="006E513C">
              <w:rPr>
                <w:rFonts w:ascii="Times New Roman" w:eastAsia="Times New Roman" w:hAnsi="Times New Roman"/>
                <w:b/>
                <w:sz w:val="24"/>
                <w:szCs w:val="24"/>
                <w:lang w:val="sq-AL"/>
              </w:rPr>
              <w:t xml:space="preserve"> e financimit</w:t>
            </w:r>
          </w:p>
        </w:tc>
      </w:tr>
      <w:tr w:rsidR="005C0457" w:rsidRPr="006E513C" w14:paraId="0D3A7613" w14:textId="77777777" w:rsidTr="00DC2837">
        <w:tc>
          <w:tcPr>
            <w:tcW w:w="4230" w:type="dxa"/>
            <w:tcBorders>
              <w:top w:val="single" w:sz="4" w:space="0" w:color="auto"/>
              <w:left w:val="single" w:sz="4" w:space="0" w:color="auto"/>
              <w:bottom w:val="single" w:sz="4" w:space="0" w:color="auto"/>
              <w:right w:val="single" w:sz="4" w:space="0" w:color="auto"/>
            </w:tcBorders>
          </w:tcPr>
          <w:p w14:paraId="4BAE3EBF" w14:textId="77777777" w:rsidR="005C0457" w:rsidRPr="006E513C" w:rsidRDefault="005C0457" w:rsidP="006E513C">
            <w:pPr>
              <w:spacing w:line="276" w:lineRule="auto"/>
              <w:jc w:val="both"/>
              <w:rPr>
                <w:rFonts w:ascii="Times New Roman" w:hAnsi="Times New Roman"/>
                <w:sz w:val="24"/>
                <w:szCs w:val="24"/>
                <w:lang w:val="sq-AL"/>
              </w:rPr>
            </w:pPr>
            <w:r w:rsidRPr="006E513C">
              <w:rPr>
                <w:rFonts w:ascii="Times New Roman" w:hAnsi="Times New Roman"/>
                <w:sz w:val="24"/>
                <w:szCs w:val="24"/>
                <w:lang w:val="sq-AL"/>
              </w:rPr>
              <w:t>Ministria e Shëndetësisë dhe Mbrojtjes Sociale nëpërmjet skemës së Fondit Social</w:t>
            </w:r>
          </w:p>
          <w:p w14:paraId="76A9F7CE"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6BC6D04F"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7194928B"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35A18FED"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532639B"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3924035B"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DA63459"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121B5715"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3DE88E41"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53F79185"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0C3300EB"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1BB6EEE5" w14:textId="77777777" w:rsidR="005C0457" w:rsidRPr="006E513C" w:rsidRDefault="005C0457" w:rsidP="006E513C">
                  <w:pPr>
                    <w:spacing w:line="276" w:lineRule="auto"/>
                    <w:jc w:val="both"/>
                    <w:rPr>
                      <w:rFonts w:ascii="Times New Roman" w:hAnsi="Times New Roman"/>
                      <w:sz w:val="24"/>
                      <w:szCs w:val="24"/>
                    </w:rPr>
                  </w:pPr>
                </w:p>
              </w:tc>
            </w:tr>
          </w:tbl>
          <w:p w14:paraId="5B967C59"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5EB4C6C8"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372D44CA"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1538E20F"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83AD8D9"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649DCFC7"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0425F2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24507FB"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6D4FFA4D"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26C622A2"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7D49F6EB"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199290B5" w14:textId="77777777" w:rsidR="005C0457" w:rsidRPr="006E513C" w:rsidRDefault="005C0457" w:rsidP="006E513C">
                  <w:pPr>
                    <w:spacing w:line="276" w:lineRule="auto"/>
                    <w:jc w:val="both"/>
                    <w:rPr>
                      <w:rFonts w:ascii="Times New Roman" w:hAnsi="Times New Roman"/>
                      <w:sz w:val="24"/>
                      <w:szCs w:val="24"/>
                    </w:rPr>
                  </w:pPr>
                </w:p>
              </w:tc>
            </w:tr>
          </w:tbl>
          <w:p w14:paraId="1A2B6125"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r>
      <w:tr w:rsidR="005C0457" w:rsidRPr="006E513C" w14:paraId="41BFAB53" w14:textId="77777777" w:rsidTr="00DC2837">
        <w:tc>
          <w:tcPr>
            <w:tcW w:w="4230" w:type="dxa"/>
            <w:tcBorders>
              <w:top w:val="single" w:sz="4" w:space="0" w:color="auto"/>
              <w:left w:val="single" w:sz="4" w:space="0" w:color="auto"/>
              <w:bottom w:val="single" w:sz="4" w:space="0" w:color="auto"/>
              <w:right w:val="single" w:sz="4" w:space="0" w:color="auto"/>
            </w:tcBorders>
          </w:tcPr>
          <w:p w14:paraId="16D0822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Bashkia _____</w:t>
            </w:r>
          </w:p>
          <w:p w14:paraId="581D13EA"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6ACD67C5"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E91CF5F"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23FC7672"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6512DEE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1FFF6618"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B2A2B05"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758B115"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108E38EA"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2E49715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BC139A1"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lastRenderedPageBreak/>
                    <w:t>Viti 3</w:t>
                  </w:r>
                </w:p>
              </w:tc>
              <w:tc>
                <w:tcPr>
                  <w:tcW w:w="969" w:type="dxa"/>
                  <w:tcBorders>
                    <w:top w:val="single" w:sz="4" w:space="0" w:color="auto"/>
                    <w:left w:val="single" w:sz="4" w:space="0" w:color="auto"/>
                    <w:bottom w:val="single" w:sz="4" w:space="0" w:color="auto"/>
                    <w:right w:val="single" w:sz="4" w:space="0" w:color="auto"/>
                  </w:tcBorders>
                </w:tcPr>
                <w:p w14:paraId="1ECCB506" w14:textId="77777777" w:rsidR="005C0457" w:rsidRPr="006E513C" w:rsidRDefault="005C0457" w:rsidP="006E513C">
                  <w:pPr>
                    <w:spacing w:line="276" w:lineRule="auto"/>
                    <w:jc w:val="both"/>
                    <w:rPr>
                      <w:rFonts w:ascii="Times New Roman" w:hAnsi="Times New Roman"/>
                      <w:sz w:val="24"/>
                      <w:szCs w:val="24"/>
                    </w:rPr>
                  </w:pPr>
                </w:p>
              </w:tc>
            </w:tr>
          </w:tbl>
          <w:p w14:paraId="528EA984"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0C3A2E53"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60A17A7"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lastRenderedPageBreak/>
                    <w:t>Viti</w:t>
                  </w:r>
                </w:p>
              </w:tc>
            </w:tr>
            <w:tr w:rsidR="005C0457" w:rsidRPr="006E513C" w14:paraId="717CD173"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F0FD2A9"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0D117331"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2253CA1"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C7C20E3"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210684E6"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B7CD6DA"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3993B47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lastRenderedPageBreak/>
                    <w:t>Viti 3</w:t>
                  </w:r>
                </w:p>
              </w:tc>
              <w:tc>
                <w:tcPr>
                  <w:tcW w:w="969" w:type="dxa"/>
                  <w:tcBorders>
                    <w:top w:val="single" w:sz="4" w:space="0" w:color="auto"/>
                    <w:left w:val="single" w:sz="4" w:space="0" w:color="auto"/>
                    <w:bottom w:val="single" w:sz="4" w:space="0" w:color="auto"/>
                    <w:right w:val="single" w:sz="4" w:space="0" w:color="auto"/>
                  </w:tcBorders>
                </w:tcPr>
                <w:p w14:paraId="728034F7" w14:textId="77777777" w:rsidR="005C0457" w:rsidRPr="006E513C" w:rsidRDefault="005C0457" w:rsidP="006E513C">
                  <w:pPr>
                    <w:spacing w:line="276" w:lineRule="auto"/>
                    <w:jc w:val="both"/>
                    <w:rPr>
                      <w:rFonts w:ascii="Times New Roman" w:hAnsi="Times New Roman"/>
                      <w:sz w:val="24"/>
                      <w:szCs w:val="24"/>
                    </w:rPr>
                  </w:pPr>
                </w:p>
              </w:tc>
            </w:tr>
          </w:tbl>
          <w:p w14:paraId="3F4B2B0F"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r>
      <w:tr w:rsidR="005C0457" w:rsidRPr="006E513C" w14:paraId="48E5885F" w14:textId="77777777" w:rsidTr="00DC2837">
        <w:tc>
          <w:tcPr>
            <w:tcW w:w="4230" w:type="dxa"/>
            <w:tcBorders>
              <w:top w:val="single" w:sz="4" w:space="0" w:color="auto"/>
              <w:left w:val="single" w:sz="4" w:space="0" w:color="auto"/>
              <w:bottom w:val="single" w:sz="4" w:space="0" w:color="auto"/>
              <w:right w:val="single" w:sz="4" w:space="0" w:color="auto"/>
            </w:tcBorders>
          </w:tcPr>
          <w:p w14:paraId="711C76ED"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r w:rsidRPr="006E513C">
              <w:rPr>
                <w:rFonts w:ascii="Times New Roman" w:hAnsi="Times New Roman"/>
                <w:sz w:val="24"/>
                <w:szCs w:val="24"/>
              </w:rPr>
              <w:lastRenderedPageBreak/>
              <w:t>______(organizata që mbështet)</w:t>
            </w:r>
          </w:p>
          <w:p w14:paraId="6C0B51E3"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148DFE5B"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95171F8"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313D95F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6639292"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54FAB6A4"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1F85B94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2AFA74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47B25578"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79216B7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6821CD14"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73C574DE" w14:textId="77777777" w:rsidR="005C0457" w:rsidRPr="006E513C" w:rsidRDefault="005C0457" w:rsidP="006E513C">
                  <w:pPr>
                    <w:spacing w:line="276" w:lineRule="auto"/>
                    <w:jc w:val="both"/>
                    <w:rPr>
                      <w:rFonts w:ascii="Times New Roman" w:hAnsi="Times New Roman"/>
                      <w:sz w:val="24"/>
                      <w:szCs w:val="24"/>
                    </w:rPr>
                  </w:pPr>
                </w:p>
              </w:tc>
            </w:tr>
          </w:tbl>
          <w:p w14:paraId="1224E07E"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416B429B"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2BC50C07"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41CD081F"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AE71AE3"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1EFF437E"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B64645B"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71BD74CF"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0C372A74"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37DA42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156AC416" w14:textId="77777777" w:rsidR="005C0457" w:rsidRPr="006E513C" w:rsidRDefault="005C0457" w:rsidP="006E513C">
                  <w:pPr>
                    <w:spacing w:line="276" w:lineRule="auto"/>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3BF14F58" w14:textId="77777777" w:rsidR="005C0457" w:rsidRPr="006E513C" w:rsidRDefault="005C0457" w:rsidP="006E513C">
                  <w:pPr>
                    <w:spacing w:line="276" w:lineRule="auto"/>
                    <w:jc w:val="both"/>
                    <w:rPr>
                      <w:rFonts w:ascii="Times New Roman" w:hAnsi="Times New Roman"/>
                      <w:sz w:val="24"/>
                      <w:szCs w:val="24"/>
                    </w:rPr>
                  </w:pPr>
                </w:p>
              </w:tc>
            </w:tr>
          </w:tbl>
          <w:p w14:paraId="760F6D6B" w14:textId="77777777" w:rsidR="005C0457" w:rsidRPr="006E513C" w:rsidRDefault="005C0457" w:rsidP="006E513C">
            <w:pPr>
              <w:spacing w:line="276" w:lineRule="auto"/>
              <w:jc w:val="both"/>
              <w:rPr>
                <w:rFonts w:ascii="Times New Roman" w:eastAsia="Times New Roman" w:hAnsi="Times New Roman"/>
                <w:color w:val="BF4C00"/>
                <w:sz w:val="24"/>
                <w:szCs w:val="24"/>
                <w:lang w:val="sq-AL"/>
              </w:rPr>
            </w:pPr>
          </w:p>
        </w:tc>
      </w:tr>
    </w:tbl>
    <w:p w14:paraId="259DF44C" w14:textId="46F9F728" w:rsidR="005C0457" w:rsidRPr="006E513C" w:rsidRDefault="005C0457" w:rsidP="006E513C">
      <w:pPr>
        <w:spacing w:after="160"/>
        <w:jc w:val="both"/>
        <w:rPr>
          <w:rFonts w:ascii="Times New Roman" w:eastAsia="Times New Roman" w:hAnsi="Times New Roman" w:cs="Times New Roman"/>
          <w:color w:val="BF4C00"/>
          <w:sz w:val="24"/>
          <w:szCs w:val="24"/>
        </w:rPr>
      </w:pPr>
      <w:r w:rsidRPr="006E513C">
        <w:rPr>
          <w:rFonts w:ascii="Times New Roman" w:eastAsia="MS Mincho" w:hAnsi="Times New Roman" w:cs="Times New Roman"/>
          <w:sz w:val="24"/>
          <w:szCs w:val="24"/>
        </w:rPr>
        <w:tab/>
      </w:r>
    </w:p>
    <w:p w14:paraId="37B1C86C" w14:textId="77777777" w:rsidR="005C0457" w:rsidRPr="006E513C" w:rsidRDefault="005C0457" w:rsidP="006E513C">
      <w:pPr>
        <w:spacing w:after="160"/>
        <w:ind w:left="720"/>
        <w:contextualSpacing/>
        <w:jc w:val="both"/>
        <w:rPr>
          <w:rFonts w:ascii="Times New Roman" w:eastAsia="MS Mincho" w:hAnsi="Times New Roman" w:cs="Times New Roman"/>
          <w:sz w:val="24"/>
          <w:szCs w:val="24"/>
        </w:rPr>
      </w:pPr>
    </w:p>
    <w:p w14:paraId="085E9577" w14:textId="77777777" w:rsidR="005C0457" w:rsidRPr="006E513C" w:rsidRDefault="005C0457" w:rsidP="006E513C">
      <w:pPr>
        <w:spacing w:after="160"/>
        <w:ind w:left="720"/>
        <w:contextualSpacing/>
        <w:jc w:val="both"/>
        <w:rPr>
          <w:rFonts w:ascii="Times New Roman" w:eastAsia="MS Mincho" w:hAnsi="Times New Roman" w:cs="Times New Roman"/>
          <w:sz w:val="24"/>
          <w:szCs w:val="24"/>
        </w:rPr>
      </w:pPr>
    </w:p>
    <w:p w14:paraId="2F989CAC" w14:textId="77777777"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Përmbledhja e progresit për aktivitetet (sipas objektivave të projektit – duke specifikuar shËrbimet e dhëna)</w:t>
      </w:r>
    </w:p>
    <w:p w14:paraId="0CBF2CEF" w14:textId="77777777" w:rsidR="005C0457" w:rsidRPr="006E513C" w:rsidRDefault="005C0457" w:rsidP="006E513C">
      <w:pPr>
        <w:spacing w:after="160"/>
        <w:ind w:left="720"/>
        <w:contextualSpacing/>
        <w:jc w:val="both"/>
        <w:rPr>
          <w:rFonts w:ascii="Times New Roman" w:eastAsia="MS Mincho" w:hAnsi="Times New Roman" w:cs="Times New Roman"/>
          <w:sz w:val="24"/>
          <w:szCs w:val="24"/>
        </w:rPr>
      </w:pPr>
    </w:p>
    <w:tbl>
      <w:tblPr>
        <w:tblStyle w:val="TableGrid2"/>
        <w:tblW w:w="9493" w:type="dxa"/>
        <w:tblInd w:w="0" w:type="dxa"/>
        <w:tblLook w:val="04A0" w:firstRow="1" w:lastRow="0" w:firstColumn="1" w:lastColumn="0" w:noHBand="0" w:noVBand="1"/>
      </w:tblPr>
      <w:tblGrid>
        <w:gridCol w:w="3055"/>
        <w:gridCol w:w="6438"/>
      </w:tblGrid>
      <w:tr w:rsidR="005C0457" w:rsidRPr="006E513C" w14:paraId="700C4C42"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hideMark/>
          </w:tcPr>
          <w:p w14:paraId="1D2B7404" w14:textId="5BEF26AC"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 xml:space="preserve">Objektivi </w:t>
            </w:r>
            <w:r w:rsidR="004E5418" w:rsidRPr="006E513C">
              <w:rPr>
                <w:rFonts w:ascii="Times New Roman" w:hAnsi="Times New Roman"/>
                <w:b/>
                <w:sz w:val="24"/>
                <w:szCs w:val="24"/>
              </w:rPr>
              <w:t>I</w:t>
            </w:r>
          </w:p>
        </w:tc>
        <w:tc>
          <w:tcPr>
            <w:tcW w:w="6438" w:type="dxa"/>
            <w:tcBorders>
              <w:top w:val="single" w:sz="4" w:space="0" w:color="auto"/>
              <w:left w:val="single" w:sz="4" w:space="0" w:color="auto"/>
              <w:bottom w:val="single" w:sz="4" w:space="0" w:color="auto"/>
              <w:right w:val="single" w:sz="4" w:space="0" w:color="auto"/>
            </w:tcBorders>
          </w:tcPr>
          <w:p w14:paraId="270E70DB" w14:textId="77777777" w:rsidR="005C0457" w:rsidRPr="006E513C" w:rsidRDefault="005C0457" w:rsidP="006E513C">
            <w:pPr>
              <w:spacing w:line="276" w:lineRule="auto"/>
              <w:jc w:val="both"/>
              <w:rPr>
                <w:rFonts w:ascii="Times New Roman" w:hAnsi="Times New Roman"/>
                <w:b/>
                <w:sz w:val="24"/>
                <w:szCs w:val="24"/>
              </w:rPr>
            </w:pPr>
          </w:p>
        </w:tc>
      </w:tr>
      <w:tr w:rsidR="005C0457" w:rsidRPr="006E513C" w14:paraId="08070670"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tcPr>
          <w:p w14:paraId="22D683DA"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Aktiviteti 1</w:t>
            </w:r>
          </w:p>
          <w:p w14:paraId="1A8D100C" w14:textId="77777777" w:rsidR="005C0457" w:rsidRPr="006E513C" w:rsidRDefault="005C0457" w:rsidP="006E513C">
            <w:pPr>
              <w:spacing w:line="276" w:lineRule="auto"/>
              <w:jc w:val="both"/>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14:paraId="30AD6BA3"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A16FC69" w14:textId="77777777" w:rsidTr="00DC2837">
        <w:trPr>
          <w:trHeight w:val="494"/>
        </w:trPr>
        <w:tc>
          <w:tcPr>
            <w:tcW w:w="3055" w:type="dxa"/>
            <w:tcBorders>
              <w:top w:val="single" w:sz="4" w:space="0" w:color="auto"/>
              <w:left w:val="single" w:sz="4" w:space="0" w:color="auto"/>
              <w:bottom w:val="single" w:sz="4" w:space="0" w:color="auto"/>
              <w:right w:val="single" w:sz="4" w:space="0" w:color="auto"/>
            </w:tcBorders>
          </w:tcPr>
          <w:p w14:paraId="108EAF56"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Aktiviteti 2</w:t>
            </w:r>
          </w:p>
          <w:p w14:paraId="4CE93601" w14:textId="77777777" w:rsidR="005C0457" w:rsidRPr="006E513C" w:rsidRDefault="005C0457" w:rsidP="006E513C">
            <w:pPr>
              <w:spacing w:line="276" w:lineRule="auto"/>
              <w:jc w:val="both"/>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14:paraId="29C9B44F"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4660B48C"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tcPr>
          <w:p w14:paraId="1EDE2D73" w14:textId="77777777" w:rsidR="005C0457" w:rsidRPr="006E513C" w:rsidRDefault="005C0457" w:rsidP="006E513C">
            <w:pPr>
              <w:spacing w:line="276" w:lineRule="auto"/>
              <w:jc w:val="both"/>
              <w:rPr>
                <w:rFonts w:ascii="Times New Roman" w:hAnsi="Times New Roman"/>
                <w:b/>
                <w:sz w:val="24"/>
                <w:szCs w:val="24"/>
              </w:rPr>
            </w:pPr>
            <w:r w:rsidRPr="006E513C">
              <w:rPr>
                <w:rFonts w:ascii="Times New Roman" w:hAnsi="Times New Roman"/>
                <w:b/>
                <w:sz w:val="24"/>
                <w:szCs w:val="24"/>
              </w:rPr>
              <w:t>Aktiviteti 3</w:t>
            </w:r>
          </w:p>
          <w:p w14:paraId="4C825E6E" w14:textId="77777777" w:rsidR="005C0457" w:rsidRPr="006E513C" w:rsidRDefault="005C0457" w:rsidP="006E513C">
            <w:pPr>
              <w:spacing w:line="276" w:lineRule="auto"/>
              <w:jc w:val="both"/>
              <w:rPr>
                <w:rFonts w:ascii="Times New Roman" w:hAnsi="Times New Roman"/>
                <w:b/>
                <w:sz w:val="24"/>
                <w:szCs w:val="24"/>
              </w:rPr>
            </w:pPr>
          </w:p>
        </w:tc>
        <w:tc>
          <w:tcPr>
            <w:tcW w:w="6438" w:type="dxa"/>
            <w:tcBorders>
              <w:top w:val="single" w:sz="4" w:space="0" w:color="auto"/>
              <w:left w:val="single" w:sz="4" w:space="0" w:color="auto"/>
              <w:bottom w:val="single" w:sz="4" w:space="0" w:color="auto"/>
              <w:right w:val="single" w:sz="4" w:space="0" w:color="auto"/>
            </w:tcBorders>
          </w:tcPr>
          <w:p w14:paraId="406D9101" w14:textId="77777777" w:rsidR="005C0457" w:rsidRPr="006E513C" w:rsidRDefault="005C0457" w:rsidP="006E513C">
            <w:pPr>
              <w:spacing w:line="276" w:lineRule="auto"/>
              <w:jc w:val="both"/>
              <w:rPr>
                <w:rFonts w:ascii="Times New Roman" w:hAnsi="Times New Roman"/>
                <w:sz w:val="24"/>
                <w:szCs w:val="24"/>
              </w:rPr>
            </w:pPr>
          </w:p>
        </w:tc>
      </w:tr>
      <w:tr w:rsidR="005C0457" w:rsidRPr="006E513C" w14:paraId="3273F17D" w14:textId="77777777" w:rsidTr="00DC2837">
        <w:trPr>
          <w:trHeight w:val="70"/>
        </w:trPr>
        <w:tc>
          <w:tcPr>
            <w:tcW w:w="3055" w:type="dxa"/>
            <w:tcBorders>
              <w:top w:val="single" w:sz="4" w:space="0" w:color="auto"/>
              <w:left w:val="single" w:sz="4" w:space="0" w:color="auto"/>
              <w:bottom w:val="single" w:sz="4" w:space="0" w:color="auto"/>
              <w:right w:val="single" w:sz="4" w:space="0" w:color="auto"/>
            </w:tcBorders>
            <w:hideMark/>
          </w:tcPr>
          <w:p w14:paraId="06FB28E4" w14:textId="77777777" w:rsidR="005C0457" w:rsidRPr="006E513C" w:rsidRDefault="005C0457" w:rsidP="006E513C">
            <w:pPr>
              <w:spacing w:line="276" w:lineRule="auto"/>
              <w:jc w:val="both"/>
              <w:rPr>
                <w:rFonts w:ascii="Times New Roman" w:hAnsi="Times New Roman"/>
                <w:b/>
                <w:bCs/>
                <w:sz w:val="24"/>
                <w:szCs w:val="24"/>
              </w:rPr>
            </w:pPr>
            <w:r w:rsidRPr="006E513C">
              <w:rPr>
                <w:rFonts w:ascii="Times New Roman" w:hAnsi="Times New Roman"/>
                <w:b/>
                <w:bCs/>
                <w:sz w:val="24"/>
                <w:szCs w:val="24"/>
              </w:rPr>
              <w:t>Objektivi II</w:t>
            </w:r>
          </w:p>
        </w:tc>
        <w:tc>
          <w:tcPr>
            <w:tcW w:w="6438" w:type="dxa"/>
            <w:tcBorders>
              <w:top w:val="single" w:sz="4" w:space="0" w:color="auto"/>
              <w:left w:val="single" w:sz="4" w:space="0" w:color="auto"/>
              <w:bottom w:val="single" w:sz="4" w:space="0" w:color="auto"/>
              <w:right w:val="single" w:sz="4" w:space="0" w:color="auto"/>
            </w:tcBorders>
          </w:tcPr>
          <w:p w14:paraId="6C5C77FC" w14:textId="77777777" w:rsidR="005C0457" w:rsidRPr="006E513C" w:rsidRDefault="005C0457" w:rsidP="006E513C">
            <w:pPr>
              <w:spacing w:line="276" w:lineRule="auto"/>
              <w:jc w:val="both"/>
              <w:rPr>
                <w:rFonts w:ascii="Times New Roman" w:hAnsi="Times New Roman"/>
                <w:sz w:val="24"/>
                <w:szCs w:val="24"/>
              </w:rPr>
            </w:pPr>
          </w:p>
        </w:tc>
      </w:tr>
    </w:tbl>
    <w:p w14:paraId="25041477" w14:textId="77777777" w:rsidR="005C0457" w:rsidRPr="006E513C" w:rsidRDefault="005C0457" w:rsidP="006E513C">
      <w:pPr>
        <w:spacing w:after="160"/>
        <w:jc w:val="both"/>
        <w:rPr>
          <w:rFonts w:ascii="Times New Roman" w:eastAsia="MS Mincho" w:hAnsi="Times New Roman" w:cs="Times New Roman"/>
          <w:sz w:val="24"/>
          <w:szCs w:val="24"/>
        </w:rPr>
      </w:pPr>
    </w:p>
    <w:p w14:paraId="2891DAB8" w14:textId="4CAB6CB4"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t>Evidenca dhe fotografi nga aktivitetet e kryera: (ti bashkengjiten formularit)</w:t>
      </w:r>
    </w:p>
    <w:p w14:paraId="7E80953D" w14:textId="77777777" w:rsidR="005C0457" w:rsidRPr="006E513C" w:rsidRDefault="005C0457" w:rsidP="006E513C">
      <w:pPr>
        <w:spacing w:after="160"/>
        <w:jc w:val="both"/>
        <w:rPr>
          <w:rFonts w:ascii="Times New Roman" w:eastAsia="Times New Roman" w:hAnsi="Times New Roman" w:cs="Times New Roman"/>
          <w:color w:val="BF4C00"/>
          <w:sz w:val="24"/>
          <w:szCs w:val="24"/>
          <w:lang w:val="de-DE"/>
        </w:rPr>
      </w:pPr>
    </w:p>
    <w:p w14:paraId="25EA418B" w14:textId="77777777" w:rsidR="005C0457" w:rsidRPr="006E513C" w:rsidRDefault="005C0457" w:rsidP="006E513C">
      <w:pPr>
        <w:spacing w:after="160"/>
        <w:jc w:val="both"/>
        <w:rPr>
          <w:rFonts w:ascii="Times New Roman" w:eastAsia="MS Mincho" w:hAnsi="Times New Roman" w:cs="Times New Roman"/>
          <w:sz w:val="24"/>
          <w:szCs w:val="24"/>
          <w:lang w:val="it-CH"/>
        </w:rPr>
      </w:pPr>
    </w:p>
    <w:p w14:paraId="26E1390E" w14:textId="77777777"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t>Sfidat e hasura, Mësimet e nxjerra dhe rastet e suksesit:</w:t>
      </w:r>
    </w:p>
    <w:tbl>
      <w:tblPr>
        <w:tblStyle w:val="TableGrid2"/>
        <w:tblW w:w="5338" w:type="pct"/>
        <w:tblInd w:w="0" w:type="dxa"/>
        <w:tblLook w:val="04A0" w:firstRow="1" w:lastRow="0" w:firstColumn="1" w:lastColumn="0" w:noHBand="0" w:noVBand="1"/>
      </w:tblPr>
      <w:tblGrid>
        <w:gridCol w:w="2426"/>
        <w:gridCol w:w="3464"/>
        <w:gridCol w:w="3737"/>
      </w:tblGrid>
      <w:tr w:rsidR="005C0457" w:rsidRPr="006E513C" w14:paraId="583E1673"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79644413" w14:textId="77777777" w:rsidR="005C0457" w:rsidRPr="006E513C" w:rsidRDefault="005C0457" w:rsidP="006E513C">
            <w:pPr>
              <w:tabs>
                <w:tab w:val="left" w:pos="1035"/>
              </w:tabs>
              <w:spacing w:line="276" w:lineRule="auto"/>
              <w:jc w:val="both"/>
              <w:rPr>
                <w:rFonts w:ascii="Times New Roman" w:hAnsi="Times New Roman"/>
                <w:b/>
                <w:sz w:val="24"/>
                <w:szCs w:val="24"/>
              </w:rPr>
            </w:pPr>
            <w:r w:rsidRPr="006E513C">
              <w:rPr>
                <w:rFonts w:ascii="Times New Roman" w:hAnsi="Times New Roman"/>
                <w:b/>
                <w:sz w:val="24"/>
                <w:szCs w:val="24"/>
              </w:rPr>
              <w:t>Sfidat e hasura</w:t>
            </w:r>
          </w:p>
        </w:tc>
        <w:tc>
          <w:tcPr>
            <w:tcW w:w="1799" w:type="pct"/>
            <w:tcBorders>
              <w:top w:val="single" w:sz="4" w:space="0" w:color="auto"/>
              <w:left w:val="single" w:sz="4" w:space="0" w:color="auto"/>
              <w:bottom w:val="single" w:sz="4" w:space="0" w:color="auto"/>
              <w:right w:val="single" w:sz="4" w:space="0" w:color="auto"/>
            </w:tcBorders>
          </w:tcPr>
          <w:p w14:paraId="169472CF" w14:textId="77777777" w:rsidR="005C0457" w:rsidRPr="006E513C" w:rsidRDefault="005C0457" w:rsidP="006E513C">
            <w:pPr>
              <w:tabs>
                <w:tab w:val="left" w:pos="1035"/>
              </w:tabs>
              <w:spacing w:line="276" w:lineRule="auto"/>
              <w:jc w:val="both"/>
              <w:rPr>
                <w:rFonts w:ascii="Times New Roman" w:hAnsi="Times New Roman"/>
                <w:sz w:val="24"/>
                <w:szCs w:val="24"/>
              </w:rPr>
            </w:pPr>
          </w:p>
        </w:tc>
        <w:tc>
          <w:tcPr>
            <w:tcW w:w="1941" w:type="pct"/>
            <w:tcBorders>
              <w:top w:val="single" w:sz="4" w:space="0" w:color="auto"/>
              <w:left w:val="single" w:sz="4" w:space="0" w:color="auto"/>
              <w:bottom w:val="single" w:sz="4" w:space="0" w:color="auto"/>
              <w:right w:val="single" w:sz="4" w:space="0" w:color="auto"/>
            </w:tcBorders>
            <w:hideMark/>
          </w:tcPr>
          <w:p w14:paraId="580523DF" w14:textId="7C175AA0" w:rsidR="005C0457" w:rsidRPr="006E513C" w:rsidRDefault="004E5418" w:rsidP="006E513C">
            <w:pPr>
              <w:tabs>
                <w:tab w:val="left" w:pos="1035"/>
              </w:tabs>
              <w:spacing w:line="276" w:lineRule="auto"/>
              <w:jc w:val="both"/>
              <w:rPr>
                <w:rFonts w:ascii="Times New Roman" w:hAnsi="Times New Roman"/>
                <w:sz w:val="24"/>
                <w:szCs w:val="24"/>
              </w:rPr>
            </w:pPr>
            <w:r w:rsidRPr="006E513C">
              <w:rPr>
                <w:rFonts w:ascii="Times New Roman" w:hAnsi="Times New Roman"/>
                <w:b/>
                <w:sz w:val="24"/>
                <w:szCs w:val="24"/>
              </w:rPr>
              <w:t>Zgjidhja e dh</w:t>
            </w:r>
            <w:r w:rsidR="00822C37" w:rsidRPr="006E513C">
              <w:rPr>
                <w:rFonts w:ascii="Times New Roman" w:hAnsi="Times New Roman"/>
                <w:b/>
                <w:sz w:val="24"/>
                <w:szCs w:val="24"/>
              </w:rPr>
              <w:t>ë</w:t>
            </w:r>
            <w:r w:rsidRPr="006E513C">
              <w:rPr>
                <w:rFonts w:ascii="Times New Roman" w:hAnsi="Times New Roman"/>
                <w:b/>
                <w:sz w:val="24"/>
                <w:szCs w:val="24"/>
              </w:rPr>
              <w:t>n</w:t>
            </w:r>
            <w:r w:rsidR="005C0457" w:rsidRPr="006E513C">
              <w:rPr>
                <w:rFonts w:ascii="Times New Roman" w:hAnsi="Times New Roman"/>
                <w:b/>
                <w:sz w:val="24"/>
                <w:szCs w:val="24"/>
              </w:rPr>
              <w:t>ë:</w:t>
            </w:r>
          </w:p>
        </w:tc>
      </w:tr>
      <w:tr w:rsidR="005C0457" w:rsidRPr="006E513C" w14:paraId="5BA6AED7"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60F01DF4" w14:textId="77777777" w:rsidR="005C0457" w:rsidRPr="006E513C" w:rsidRDefault="005C0457" w:rsidP="006E513C">
            <w:pPr>
              <w:tabs>
                <w:tab w:val="left" w:pos="1035"/>
              </w:tabs>
              <w:spacing w:line="276" w:lineRule="auto"/>
              <w:jc w:val="both"/>
              <w:rPr>
                <w:rFonts w:ascii="Times New Roman" w:hAnsi="Times New Roman"/>
                <w:b/>
                <w:sz w:val="24"/>
                <w:szCs w:val="24"/>
              </w:rPr>
            </w:pPr>
            <w:r w:rsidRPr="006E513C">
              <w:rPr>
                <w:rFonts w:ascii="Times New Roman" w:hAnsi="Times New Roman"/>
                <w:b/>
                <w:sz w:val="24"/>
                <w:szCs w:val="24"/>
              </w:rPr>
              <w:t>Mësimet e nxjerra</w:t>
            </w:r>
          </w:p>
        </w:tc>
        <w:tc>
          <w:tcPr>
            <w:tcW w:w="3740" w:type="pct"/>
            <w:gridSpan w:val="2"/>
            <w:tcBorders>
              <w:top w:val="single" w:sz="4" w:space="0" w:color="auto"/>
              <w:left w:val="single" w:sz="4" w:space="0" w:color="auto"/>
              <w:bottom w:val="single" w:sz="4" w:space="0" w:color="auto"/>
              <w:right w:val="single" w:sz="4" w:space="0" w:color="auto"/>
            </w:tcBorders>
          </w:tcPr>
          <w:p w14:paraId="76BA1438" w14:textId="77777777" w:rsidR="005C0457" w:rsidRPr="006E513C" w:rsidRDefault="005C0457" w:rsidP="006E513C">
            <w:pPr>
              <w:tabs>
                <w:tab w:val="left" w:pos="1035"/>
              </w:tabs>
              <w:spacing w:line="276" w:lineRule="auto"/>
              <w:jc w:val="both"/>
              <w:rPr>
                <w:rFonts w:ascii="Times New Roman" w:hAnsi="Times New Roman"/>
                <w:sz w:val="24"/>
                <w:szCs w:val="24"/>
              </w:rPr>
            </w:pPr>
          </w:p>
        </w:tc>
      </w:tr>
      <w:tr w:rsidR="005C0457" w:rsidRPr="006E513C" w14:paraId="52D0A142"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248E49BF" w14:textId="77777777" w:rsidR="005C0457" w:rsidRPr="006E513C" w:rsidRDefault="005C0457" w:rsidP="006E513C">
            <w:pPr>
              <w:tabs>
                <w:tab w:val="left" w:pos="1035"/>
              </w:tabs>
              <w:spacing w:line="276" w:lineRule="auto"/>
              <w:jc w:val="both"/>
              <w:rPr>
                <w:rFonts w:ascii="Times New Roman" w:hAnsi="Times New Roman"/>
                <w:b/>
                <w:sz w:val="24"/>
                <w:szCs w:val="24"/>
              </w:rPr>
            </w:pPr>
            <w:r w:rsidRPr="006E513C">
              <w:rPr>
                <w:rFonts w:ascii="Times New Roman" w:hAnsi="Times New Roman"/>
                <w:b/>
                <w:sz w:val="24"/>
                <w:szCs w:val="24"/>
              </w:rPr>
              <w:lastRenderedPageBreak/>
              <w:t xml:space="preserve">Raste të suksesshme </w:t>
            </w:r>
          </w:p>
        </w:tc>
        <w:tc>
          <w:tcPr>
            <w:tcW w:w="3740" w:type="pct"/>
            <w:gridSpan w:val="2"/>
            <w:tcBorders>
              <w:top w:val="single" w:sz="4" w:space="0" w:color="auto"/>
              <w:left w:val="single" w:sz="4" w:space="0" w:color="auto"/>
              <w:bottom w:val="single" w:sz="4" w:space="0" w:color="auto"/>
              <w:right w:val="single" w:sz="4" w:space="0" w:color="auto"/>
            </w:tcBorders>
          </w:tcPr>
          <w:p w14:paraId="01AFDD7C" w14:textId="77777777" w:rsidR="005C0457" w:rsidRPr="006E513C" w:rsidRDefault="005C0457" w:rsidP="006E513C">
            <w:pPr>
              <w:tabs>
                <w:tab w:val="left" w:pos="1035"/>
              </w:tabs>
              <w:spacing w:line="276" w:lineRule="auto"/>
              <w:jc w:val="both"/>
              <w:rPr>
                <w:rFonts w:ascii="Times New Roman" w:hAnsi="Times New Roman"/>
                <w:sz w:val="24"/>
                <w:szCs w:val="24"/>
              </w:rPr>
            </w:pPr>
          </w:p>
        </w:tc>
      </w:tr>
    </w:tbl>
    <w:p w14:paraId="28C73832" w14:textId="77777777" w:rsidR="005C0457" w:rsidRPr="006E513C" w:rsidRDefault="005C0457" w:rsidP="006E513C">
      <w:pPr>
        <w:tabs>
          <w:tab w:val="left" w:pos="1035"/>
        </w:tabs>
        <w:spacing w:after="160"/>
        <w:jc w:val="both"/>
        <w:rPr>
          <w:rFonts w:ascii="Times New Roman" w:eastAsia="MS Mincho" w:hAnsi="Times New Roman" w:cs="Times New Roman"/>
          <w:sz w:val="24"/>
          <w:szCs w:val="24"/>
          <w:lang w:val="it-IT"/>
        </w:rPr>
      </w:pPr>
    </w:p>
    <w:p w14:paraId="7DC3B120" w14:textId="5A7E461B"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Planet për 3 muajt në vijim:</w:t>
      </w:r>
      <w:r w:rsidR="004E5418" w:rsidRPr="006E513C">
        <w:rPr>
          <w:rFonts w:ascii="Times New Roman" w:eastAsia="Times New Roman" w:hAnsi="Times New Roman" w:cs="Times New Roman"/>
          <w:color w:val="BF4C00"/>
          <w:sz w:val="24"/>
          <w:szCs w:val="24"/>
          <w:lang w:val="it-IT"/>
        </w:rPr>
        <w:t xml:space="preserve"> </w:t>
      </w:r>
      <w:r w:rsidRPr="006E513C">
        <w:rPr>
          <w:rFonts w:ascii="Times New Roman" w:eastAsia="MS Mincho" w:hAnsi="Times New Roman" w:cs="Times New Roman"/>
          <w:sz w:val="24"/>
          <w:szCs w:val="24"/>
          <w:lang w:val="it-IT"/>
        </w:rPr>
        <w:t>Bashkëlidh planin e aktiviteteve për 3-mujorin e radhës</w:t>
      </w:r>
    </w:p>
    <w:p w14:paraId="576F0618" w14:textId="77777777" w:rsidR="005C0457" w:rsidRPr="006E513C" w:rsidRDefault="005C0457" w:rsidP="006E513C">
      <w:pPr>
        <w:spacing w:after="160"/>
        <w:jc w:val="both"/>
        <w:rPr>
          <w:rFonts w:ascii="Times New Roman" w:eastAsia="Times New Roman" w:hAnsi="Times New Roman" w:cs="Times New Roman"/>
          <w:color w:val="BF4C00"/>
          <w:sz w:val="24"/>
          <w:szCs w:val="24"/>
          <w:lang w:val="it-IT"/>
        </w:rPr>
      </w:pPr>
    </w:p>
    <w:p w14:paraId="733A6EF0" w14:textId="77777777" w:rsidR="005C0457" w:rsidRPr="006E513C" w:rsidRDefault="005C0457" w:rsidP="006E513C">
      <w:pPr>
        <w:spacing w:after="160"/>
        <w:jc w:val="both"/>
        <w:rPr>
          <w:rFonts w:ascii="Times New Roman" w:eastAsia="MS Mincho" w:hAnsi="Times New Roman" w:cs="Times New Roman"/>
          <w:sz w:val="24"/>
          <w:szCs w:val="24"/>
          <w:lang w:val="it-IT"/>
        </w:rPr>
      </w:pPr>
    </w:p>
    <w:p w14:paraId="23BEDDCF" w14:textId="1A6647E6"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Raportim financiar:</w:t>
      </w:r>
      <w:r w:rsidRPr="006E513C">
        <w:rPr>
          <w:rFonts w:ascii="Times New Roman" w:eastAsia="Times New Roman" w:hAnsi="Times New Roman" w:cs="Times New Roman"/>
          <w:sz w:val="24"/>
          <w:szCs w:val="24"/>
          <w:lang w:val="it-IT"/>
        </w:rPr>
        <w:t xml:space="preserve"> </w:t>
      </w:r>
      <w:r w:rsidR="004E5418" w:rsidRPr="006E513C">
        <w:rPr>
          <w:rFonts w:ascii="Times New Roman" w:eastAsia="Times New Roman" w:hAnsi="Times New Roman" w:cs="Times New Roman"/>
          <w:sz w:val="24"/>
          <w:szCs w:val="24"/>
          <w:lang w:val="it-IT"/>
        </w:rPr>
        <w:t>B</w:t>
      </w:r>
      <w:r w:rsidRPr="006E513C">
        <w:rPr>
          <w:rFonts w:ascii="Times New Roman" w:eastAsia="Times New Roman" w:hAnsi="Times New Roman" w:cs="Times New Roman"/>
          <w:sz w:val="24"/>
          <w:szCs w:val="24"/>
          <w:lang w:val="it-IT"/>
        </w:rPr>
        <w:t>ashkëlidh/ (Sfidat dhe shpenzimi i buxhetit)</w:t>
      </w:r>
    </w:p>
    <w:p w14:paraId="6C5001F9" w14:textId="77777777" w:rsidR="005C0457" w:rsidRPr="006E513C" w:rsidRDefault="005C0457" w:rsidP="006E513C">
      <w:pPr>
        <w:spacing w:after="160"/>
        <w:jc w:val="both"/>
        <w:rPr>
          <w:rFonts w:ascii="Times New Roman" w:eastAsia="Times New Roman" w:hAnsi="Times New Roman" w:cs="Times New Roman"/>
          <w:color w:val="BF4C00"/>
          <w:sz w:val="24"/>
          <w:szCs w:val="24"/>
          <w:lang w:val="it-IT"/>
        </w:rPr>
      </w:pPr>
    </w:p>
    <w:p w14:paraId="4C0F3E6B" w14:textId="77777777" w:rsidR="005C0457" w:rsidRPr="006E513C" w:rsidRDefault="005C0457" w:rsidP="006E513C">
      <w:pPr>
        <w:spacing w:after="160"/>
        <w:jc w:val="both"/>
        <w:rPr>
          <w:rFonts w:ascii="Times New Roman" w:eastAsia="Times New Roman" w:hAnsi="Times New Roman" w:cs="Times New Roman"/>
          <w:color w:val="BF4C00"/>
          <w:sz w:val="24"/>
          <w:szCs w:val="24"/>
          <w:lang w:val="it-IT"/>
        </w:rPr>
      </w:pPr>
    </w:p>
    <w:p w14:paraId="7FDA6C87" w14:textId="77777777"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Argumentim i qëndrueshmërisë së shërbimit, pas përfundimit të kohezgjatjes së kërkesës. Angazhimi i bashkisë për garantimin vazhdimësisë së ofrimit të shërbimit.</w:t>
      </w:r>
    </w:p>
    <w:p w14:paraId="79827931" w14:textId="77777777" w:rsidR="005C0457" w:rsidRPr="006E513C" w:rsidRDefault="005C0457" w:rsidP="006E513C">
      <w:pPr>
        <w:spacing w:after="160"/>
        <w:ind w:left="720"/>
        <w:contextualSpacing/>
        <w:jc w:val="both"/>
        <w:rPr>
          <w:rFonts w:ascii="Times New Roman" w:eastAsia="Times New Roman" w:hAnsi="Times New Roman" w:cs="Times New Roman"/>
          <w:color w:val="BF4C00"/>
          <w:sz w:val="24"/>
          <w:szCs w:val="24"/>
          <w:lang w:val="it-IT"/>
        </w:rPr>
      </w:pPr>
    </w:p>
    <w:p w14:paraId="1D703A46" w14:textId="77777777" w:rsidR="005C0457" w:rsidRPr="006E513C" w:rsidRDefault="005C0457" w:rsidP="006E513C">
      <w:pPr>
        <w:spacing w:after="160"/>
        <w:jc w:val="both"/>
        <w:rPr>
          <w:rFonts w:ascii="Times New Roman" w:eastAsia="Times New Roman" w:hAnsi="Times New Roman" w:cs="Times New Roman"/>
          <w:color w:val="BF4C00"/>
          <w:sz w:val="24"/>
          <w:szCs w:val="24"/>
          <w:lang w:val="it-IT"/>
        </w:rPr>
      </w:pPr>
    </w:p>
    <w:p w14:paraId="2E02F9A3" w14:textId="77777777" w:rsidR="005C0457" w:rsidRPr="006E513C" w:rsidRDefault="005C0457" w:rsidP="006E513C">
      <w:pPr>
        <w:spacing w:after="160"/>
        <w:jc w:val="both"/>
        <w:rPr>
          <w:rFonts w:ascii="Times New Roman" w:eastAsia="Times New Roman" w:hAnsi="Times New Roman" w:cs="Times New Roman"/>
          <w:color w:val="BF4C00"/>
          <w:sz w:val="24"/>
          <w:szCs w:val="24"/>
          <w:lang w:val="it-IT"/>
        </w:rPr>
      </w:pPr>
    </w:p>
    <w:p w14:paraId="432FAEDE" w14:textId="77777777" w:rsidR="005C0457" w:rsidRPr="006E513C" w:rsidRDefault="005C0457" w:rsidP="006E513C">
      <w:pPr>
        <w:spacing w:after="160"/>
        <w:ind w:left="720"/>
        <w:contextualSpacing/>
        <w:jc w:val="both"/>
        <w:rPr>
          <w:rFonts w:ascii="Times New Roman" w:eastAsia="Times New Roman" w:hAnsi="Times New Roman" w:cs="Times New Roman"/>
          <w:color w:val="BF4C00"/>
          <w:sz w:val="24"/>
          <w:szCs w:val="24"/>
          <w:lang w:val="it-IT"/>
        </w:rPr>
      </w:pPr>
    </w:p>
    <w:p w14:paraId="17545906" w14:textId="77777777" w:rsidR="005C0457" w:rsidRPr="006E513C" w:rsidRDefault="005C0457" w:rsidP="006E513C">
      <w:pPr>
        <w:numPr>
          <w:ilvl w:val="0"/>
          <w:numId w:val="44"/>
        </w:numPr>
        <w:spacing w:after="160"/>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Anekse:</w:t>
      </w:r>
    </w:p>
    <w:p w14:paraId="19E7F939" w14:textId="77777777" w:rsidR="005C0457" w:rsidRPr="006E513C" w:rsidRDefault="005C0457" w:rsidP="006E513C">
      <w:pPr>
        <w:spacing w:after="160"/>
        <w:jc w:val="both"/>
        <w:rPr>
          <w:rFonts w:ascii="Times New Roman" w:eastAsia="MS Mincho" w:hAnsi="Times New Roman" w:cs="Times New Roman"/>
          <w:sz w:val="24"/>
          <w:szCs w:val="24"/>
          <w:lang w:val="it-IT"/>
        </w:rPr>
      </w:pPr>
      <w:r w:rsidRPr="006E513C">
        <w:rPr>
          <w:rFonts w:ascii="Times New Roman" w:eastAsia="MS Mincho" w:hAnsi="Times New Roman" w:cs="Times New Roman"/>
          <w:sz w:val="24"/>
          <w:szCs w:val="24"/>
          <w:lang w:val="it-IT"/>
        </w:rPr>
        <w:t>(Bashkëlidh dokumentacionin shtesë: listprezenca apo dokumentacion tjetër relevant për shërbimin)</w:t>
      </w:r>
    </w:p>
    <w:p w14:paraId="39A36FDE"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0FAD8DAC"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4FA12E82"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17E6E8C0"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75F8A804"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7F4744D4" w14:textId="77777777" w:rsidR="005C0457" w:rsidRPr="006E513C" w:rsidRDefault="005C0457" w:rsidP="006E513C">
      <w:pPr>
        <w:spacing w:after="0" w:line="240" w:lineRule="auto"/>
        <w:contextualSpacing/>
        <w:jc w:val="both"/>
        <w:rPr>
          <w:rFonts w:ascii="Times New Roman" w:hAnsi="Times New Roman" w:cs="Times New Roman"/>
          <w:sz w:val="24"/>
          <w:szCs w:val="24"/>
          <w:lang w:val="it-IT"/>
        </w:rPr>
      </w:pPr>
    </w:p>
    <w:p w14:paraId="6166AA8F" w14:textId="2FF14AAB" w:rsidR="00E627BD" w:rsidRPr="006E513C" w:rsidRDefault="00E627BD" w:rsidP="006E513C">
      <w:pPr>
        <w:spacing w:after="0" w:line="240" w:lineRule="auto"/>
        <w:contextualSpacing/>
        <w:jc w:val="both"/>
        <w:rPr>
          <w:rFonts w:ascii="Times New Roman" w:hAnsi="Times New Roman" w:cs="Times New Roman"/>
          <w:sz w:val="24"/>
          <w:szCs w:val="24"/>
          <w:lang w:val="it-IT"/>
        </w:rPr>
      </w:pPr>
    </w:p>
    <w:p w14:paraId="6592B55C" w14:textId="4D3B4C49" w:rsidR="00F73D81" w:rsidRPr="006E513C" w:rsidRDefault="00F73D81" w:rsidP="006E513C">
      <w:pPr>
        <w:jc w:val="both"/>
        <w:rPr>
          <w:rFonts w:ascii="Times New Roman" w:hAnsi="Times New Roman" w:cs="Times New Roman"/>
          <w:color w:val="2F5496"/>
          <w:sz w:val="24"/>
          <w:szCs w:val="24"/>
          <w:lang w:val="en-GB"/>
        </w:rPr>
        <w:sectPr w:rsidR="00F73D81" w:rsidRPr="006E513C" w:rsidSect="008C15E5">
          <w:footerReference w:type="default" r:id="rId21"/>
          <w:footerReference w:type="first" r:id="rId22"/>
          <w:pgSz w:w="11907" w:h="16839" w:code="9"/>
          <w:pgMar w:top="1440" w:right="1440" w:bottom="1440" w:left="1440" w:header="720" w:footer="720" w:gutter="0"/>
          <w:pgNumType w:start="0"/>
          <w:cols w:space="720"/>
          <w:noEndnote/>
          <w:docGrid w:linePitch="326"/>
        </w:sectPr>
      </w:pPr>
    </w:p>
    <w:p w14:paraId="38EA6279" w14:textId="6F540814" w:rsidR="001679DD" w:rsidRPr="006E513C" w:rsidRDefault="001679DD" w:rsidP="006E513C">
      <w:pPr>
        <w:jc w:val="both"/>
        <w:rPr>
          <w:rFonts w:ascii="Times New Roman" w:hAnsi="Times New Roman" w:cs="Times New Roman"/>
          <w:sz w:val="24"/>
          <w:szCs w:val="24"/>
        </w:rPr>
      </w:pPr>
    </w:p>
    <w:p w14:paraId="31C7B48A" w14:textId="77777777" w:rsidR="001679DD" w:rsidRPr="006E513C" w:rsidRDefault="001679DD" w:rsidP="006E513C">
      <w:pPr>
        <w:jc w:val="both"/>
        <w:rPr>
          <w:rFonts w:ascii="Times New Roman" w:hAnsi="Times New Roman" w:cs="Times New Roman"/>
          <w:sz w:val="24"/>
          <w:szCs w:val="24"/>
        </w:rPr>
      </w:pPr>
    </w:p>
    <w:p w14:paraId="58B59336" w14:textId="4C2BE196" w:rsidR="003B6054" w:rsidRPr="006E513C" w:rsidRDefault="003B6054" w:rsidP="006E513C">
      <w:pPr>
        <w:pStyle w:val="Heading2"/>
        <w:spacing w:before="0" w:line="240" w:lineRule="auto"/>
        <w:contextualSpacing/>
        <w:jc w:val="both"/>
        <w:rPr>
          <w:rFonts w:ascii="Times New Roman" w:hAnsi="Times New Roman" w:cs="Times New Roman"/>
          <w:sz w:val="24"/>
          <w:szCs w:val="24"/>
        </w:rPr>
      </w:pPr>
      <w:bookmarkStart w:id="30" w:name="_Toc206666295"/>
      <w:r w:rsidRPr="006E513C">
        <w:rPr>
          <w:rFonts w:ascii="Times New Roman" w:hAnsi="Times New Roman" w:cs="Times New Roman"/>
          <w:sz w:val="24"/>
          <w:szCs w:val="24"/>
        </w:rPr>
        <w:t xml:space="preserve">Shtojca 3. Shpallja e Njoftimit për Fondin Social </w:t>
      </w:r>
      <w:r w:rsidR="00C43A6A" w:rsidRPr="006E513C">
        <w:rPr>
          <w:rFonts w:ascii="Times New Roman" w:hAnsi="Times New Roman" w:cs="Times New Roman"/>
          <w:sz w:val="24"/>
          <w:szCs w:val="24"/>
        </w:rPr>
        <w:t xml:space="preserve">MShMS </w:t>
      </w:r>
      <w:r w:rsidRPr="006E513C">
        <w:rPr>
          <w:rFonts w:ascii="Times New Roman" w:hAnsi="Times New Roman" w:cs="Times New Roman"/>
          <w:sz w:val="24"/>
          <w:szCs w:val="24"/>
        </w:rPr>
        <w:t>viti 2025</w:t>
      </w:r>
      <w:r w:rsidRPr="006E513C">
        <w:rPr>
          <w:rStyle w:val="FootnoteReference"/>
          <w:rFonts w:ascii="Times New Roman" w:hAnsi="Times New Roman" w:cs="Times New Roman"/>
          <w:sz w:val="24"/>
          <w:szCs w:val="24"/>
        </w:rPr>
        <w:footnoteReference w:id="6"/>
      </w:r>
    </w:p>
    <w:bookmarkEnd w:id="30"/>
    <w:p w14:paraId="7F3DE0A5" w14:textId="77777777" w:rsidR="003302A3" w:rsidRPr="006E513C" w:rsidRDefault="003302A3" w:rsidP="006E513C">
      <w:pPr>
        <w:rPr>
          <w:rFonts w:ascii="Times New Roman" w:hAnsi="Times New Roman" w:cs="Times New Roman"/>
          <w:sz w:val="24"/>
          <w:szCs w:val="24"/>
          <w:lang w:val="en-GB"/>
        </w:rPr>
      </w:pPr>
      <w:r w:rsidRPr="006E513C">
        <w:rPr>
          <w:rFonts w:ascii="Times New Roman" w:hAnsi="Times New Roman" w:cs="Times New Roman"/>
          <w:sz w:val="24"/>
          <w:szCs w:val="24"/>
          <w:lang w:val="en-GB"/>
        </w:rPr>
        <w:t>FONDI SOCIAL 2025</w:t>
      </w:r>
      <w:r w:rsidRPr="006E513C">
        <w:rPr>
          <w:rFonts w:ascii="Times New Roman" w:hAnsi="Times New Roman" w:cs="Times New Roman"/>
          <w:sz w:val="24"/>
          <w:szCs w:val="24"/>
          <w:lang w:val="en-GB"/>
        </w:rPr>
        <w:br/>
      </w:r>
      <w:r w:rsidRPr="006E513C">
        <w:rPr>
          <w:rFonts w:ascii="Times New Roman" w:hAnsi="Times New Roman" w:cs="Times New Roman"/>
          <w:b/>
          <w:bCs/>
          <w:sz w:val="24"/>
          <w:szCs w:val="24"/>
          <w:lang w:val="en-GB"/>
        </w:rPr>
        <w:t>NJOFTIM</w:t>
      </w:r>
      <w:r w:rsidRPr="006E513C">
        <w:rPr>
          <w:rFonts w:ascii="Times New Roman" w:hAnsi="Times New Roman" w:cs="Times New Roman"/>
          <w:sz w:val="24"/>
          <w:szCs w:val="24"/>
          <w:lang w:val="en-GB"/>
        </w:rPr>
        <w:br/>
      </w:r>
      <w:r w:rsidRPr="006E513C">
        <w:rPr>
          <w:rFonts w:ascii="Times New Roman" w:hAnsi="Times New Roman" w:cs="Times New Roman"/>
          <w:b/>
          <w:bCs/>
          <w:sz w:val="24"/>
          <w:szCs w:val="24"/>
          <w:lang w:val="en-GB"/>
        </w:rPr>
        <w:t>PËR NJËSITË E VETËQEVERISJES VENDORE BASHKI-QARK</w:t>
      </w:r>
      <w:r w:rsidRPr="006E513C">
        <w:rPr>
          <w:rFonts w:ascii="Times New Roman" w:hAnsi="Times New Roman" w:cs="Times New Roman"/>
          <w:sz w:val="24"/>
          <w:szCs w:val="24"/>
          <w:lang w:val="en-GB"/>
        </w:rPr>
        <w:br/>
      </w:r>
      <w:r w:rsidRPr="006E513C">
        <w:rPr>
          <w:rFonts w:ascii="Times New Roman" w:hAnsi="Times New Roman" w:cs="Times New Roman"/>
          <w:b/>
          <w:bCs/>
          <w:sz w:val="24"/>
          <w:szCs w:val="24"/>
          <w:lang w:val="en-GB"/>
        </w:rPr>
        <w:t>PËR PARAQITJEN E KËKRESAVE PËR FINANCIMIN E SHËRBIMEVE TË KUJDESIT SHOQËROR</w:t>
      </w:r>
    </w:p>
    <w:p w14:paraId="03E0283C" w14:textId="77777777" w:rsidR="003302A3" w:rsidRPr="006E513C" w:rsidRDefault="003302A3" w:rsidP="006E513C">
      <w:pPr>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Ministria e Shëndetësisë dhe Mbrojtjes Sociale, nëpërmjet buxhetit të saj “Fondi Social”, mbështet bashkitë me fonde për financimin e shërbimeve të kujdesit shoqëror, të parashikuara në Planet Sociale Vendore të çdo bashkie.</w:t>
      </w:r>
    </w:p>
    <w:p w14:paraId="497436E0" w14:textId="77777777" w:rsidR="003302A3" w:rsidRPr="006E513C" w:rsidRDefault="003302A3" w:rsidP="006E513C">
      <w:pPr>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këtë kuadër, Ministria e Shëndetësisë dhe Mbrojtjes Sociale, njofton bashkitë dhe qarqet për paraqitjen e kërkesave për ngritjen e shërbimeve të kujdesit shoqëror,</w:t>
      </w:r>
      <w:r w:rsidRPr="006E513C">
        <w:rPr>
          <w:rFonts w:ascii="Times New Roman" w:hAnsi="Times New Roman" w:cs="Times New Roman"/>
          <w:sz w:val="24"/>
          <w:szCs w:val="24"/>
          <w:lang w:val="en-GB"/>
        </w:rPr>
        <w:br/>
        <w:t>Bazuar në Vendimit të Këshillit të Ministrave nr.224/2024 “Për metodologjinë e llogaritjes së fondeve për financimin e shërbimeve të kujdesit shoqëror”, kohëzgjatja e kerkesës që duhet të paraqesin bashkitë duhet të jetë 36 mujore, në përputhje me parashikimin e bërë në planin social vendor, të miratuar me Vendim të Këshillit Bashkiak. Në të kundërt projekti i paraqitur nuk kualifikohet.</w:t>
      </w:r>
    </w:p>
    <w:p w14:paraId="0A6A083E" w14:textId="77777777" w:rsidR="003302A3" w:rsidRPr="006E513C" w:rsidRDefault="003302A3" w:rsidP="006E513C">
      <w:pPr>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Kërkesat e ardhura nga qarku duhet të jenë të miratuara në Këshillin e Qarkut dhe duhet të jenë në përputhje me parashikimet e bëra në pikën 15 të VKM 224/2024. Kohëzgjatja për kërkesë-projektin e ofrimit të shërbimit duhet të jetë 12 muaj.</w:t>
      </w:r>
    </w:p>
    <w:p w14:paraId="20CAF656" w14:textId="77777777" w:rsidR="003302A3" w:rsidRPr="006E513C" w:rsidRDefault="003302A3" w:rsidP="006E513C">
      <w:pPr>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 mënyrën e paraqitjes së kërkesave, për lehtësinë tuaj, bashkelidhur gjeni Udhëzuesin e Fondit Social 2025 për bashkitë dhe për qarqet, si dhe aneksin C për buxhetimin e kërkesës suaj.</w:t>
      </w:r>
      <w:r w:rsidRPr="006E513C">
        <w:rPr>
          <w:rFonts w:ascii="Times New Roman" w:hAnsi="Times New Roman" w:cs="Times New Roman"/>
          <w:sz w:val="24"/>
          <w:szCs w:val="24"/>
          <w:lang w:val="en-GB"/>
        </w:rPr>
        <w:br/>
        <w:t>Kërkesat duhet të dorëzohen në dy kopje, të sigluara dhe të vulosura në çdo faqe, si dhe në format elektronik (CD-ROM).</w:t>
      </w:r>
    </w:p>
    <w:p w14:paraId="3C4659F4" w14:textId="44AB7D8B" w:rsidR="003302A3" w:rsidRPr="006E513C" w:rsidRDefault="00FE28ED" w:rsidP="006E513C">
      <w:pPr>
        <w:rPr>
          <w:rStyle w:val="Hyperlink"/>
          <w:rFonts w:ascii="Times New Roman" w:hAnsi="Times New Roman" w:cs="Times New Roman"/>
          <w:sz w:val="24"/>
          <w:szCs w:val="24"/>
        </w:rPr>
      </w:pPr>
      <w:hyperlink r:id="rId23" w:history="1">
        <w:r w:rsidR="00572B95" w:rsidRPr="006E513C">
          <w:rPr>
            <w:rStyle w:val="Hyperlink"/>
            <w:rFonts w:ascii="Times New Roman" w:hAnsi="Times New Roman" w:cs="Times New Roman"/>
            <w:sz w:val="24"/>
            <w:szCs w:val="24"/>
          </w:rPr>
          <w:t>Udhezuesi Fondi Social 2024 Bashkitë</w:t>
        </w:r>
      </w:hyperlink>
      <w:r w:rsidR="00572B95" w:rsidRPr="006E513C">
        <w:rPr>
          <w:rFonts w:ascii="Times New Roman" w:hAnsi="Times New Roman" w:cs="Times New Roman"/>
          <w:sz w:val="24"/>
          <w:szCs w:val="24"/>
        </w:rPr>
        <w:br/>
      </w:r>
      <w:hyperlink r:id="rId24" w:history="1">
        <w:r w:rsidR="00572B95" w:rsidRPr="006E513C">
          <w:rPr>
            <w:rStyle w:val="Hyperlink"/>
            <w:rFonts w:ascii="Times New Roman" w:hAnsi="Times New Roman" w:cs="Times New Roman"/>
            <w:sz w:val="24"/>
            <w:szCs w:val="24"/>
          </w:rPr>
          <w:t>Aneksi C Buxheti 36 muaj 2025-2027</w:t>
        </w:r>
      </w:hyperlink>
      <w:r w:rsidR="00572B95" w:rsidRPr="006E513C">
        <w:rPr>
          <w:rFonts w:ascii="Times New Roman" w:hAnsi="Times New Roman" w:cs="Times New Roman"/>
          <w:sz w:val="24"/>
          <w:szCs w:val="24"/>
        </w:rPr>
        <w:br/>
      </w:r>
      <w:hyperlink r:id="rId25" w:history="1">
        <w:r w:rsidR="00572B95" w:rsidRPr="006E513C">
          <w:rPr>
            <w:rStyle w:val="Hyperlink"/>
            <w:rFonts w:ascii="Times New Roman" w:hAnsi="Times New Roman" w:cs="Times New Roman"/>
            <w:sz w:val="24"/>
            <w:szCs w:val="24"/>
          </w:rPr>
          <w:t>Udhezuesi Fondi Social 2024 Qarqet</w:t>
        </w:r>
      </w:hyperlink>
    </w:p>
    <w:p w14:paraId="01FC1B76" w14:textId="5B0EA6B3" w:rsidR="009E2E79" w:rsidRPr="006E513C" w:rsidRDefault="009E2E79" w:rsidP="006E513C">
      <w:pPr>
        <w:jc w:val="both"/>
        <w:rPr>
          <w:rStyle w:val="Hyperlink"/>
          <w:rFonts w:ascii="Times New Roman" w:hAnsi="Times New Roman" w:cs="Times New Roman"/>
          <w:sz w:val="24"/>
          <w:szCs w:val="24"/>
        </w:rPr>
      </w:pPr>
    </w:p>
    <w:p w14:paraId="749F32B6" w14:textId="274DEDBB" w:rsidR="009E2E79" w:rsidRPr="006E513C" w:rsidRDefault="009E2E79" w:rsidP="006E513C">
      <w:pPr>
        <w:pStyle w:val="Heading2"/>
        <w:spacing w:before="0" w:line="240" w:lineRule="auto"/>
        <w:contextualSpacing/>
        <w:jc w:val="both"/>
        <w:rPr>
          <w:rFonts w:ascii="Times New Roman" w:hAnsi="Times New Roman" w:cs="Times New Roman"/>
          <w:sz w:val="24"/>
          <w:szCs w:val="24"/>
        </w:rPr>
      </w:pPr>
      <w:bookmarkStart w:id="31" w:name="_Toc206666296"/>
      <w:r w:rsidRPr="006E513C">
        <w:rPr>
          <w:rFonts w:ascii="Times New Roman" w:hAnsi="Times New Roman" w:cs="Times New Roman"/>
          <w:sz w:val="24"/>
          <w:szCs w:val="24"/>
        </w:rPr>
        <w:t xml:space="preserve">Shtojca </w:t>
      </w:r>
      <w:r w:rsidR="00A1251E" w:rsidRPr="006E513C">
        <w:rPr>
          <w:rFonts w:ascii="Times New Roman" w:hAnsi="Times New Roman" w:cs="Times New Roman"/>
          <w:sz w:val="24"/>
          <w:szCs w:val="24"/>
        </w:rPr>
        <w:t>4</w:t>
      </w:r>
      <w:r w:rsidRPr="006E513C">
        <w:rPr>
          <w:rFonts w:ascii="Times New Roman" w:hAnsi="Times New Roman" w:cs="Times New Roman"/>
          <w:sz w:val="24"/>
          <w:szCs w:val="24"/>
        </w:rPr>
        <w:t>. Kërkesa për financim nga FS i MShMS</w:t>
      </w:r>
      <w:r w:rsidRPr="006E513C">
        <w:rPr>
          <w:rStyle w:val="FootnoteReference"/>
          <w:rFonts w:ascii="Times New Roman" w:hAnsi="Times New Roman" w:cs="Times New Roman"/>
          <w:sz w:val="24"/>
          <w:szCs w:val="24"/>
        </w:rPr>
        <w:footnoteReference w:id="7"/>
      </w:r>
      <w:bookmarkEnd w:id="31"/>
    </w:p>
    <w:p w14:paraId="34ED6437"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Në shtojcën 2 gjendet dokumenti i </w:t>
      </w:r>
      <w:r w:rsidRPr="006E513C">
        <w:rPr>
          <w:rFonts w:ascii="Times New Roman" w:hAnsi="Times New Roman" w:cs="Times New Roman"/>
          <w:b/>
          <w:bCs/>
          <w:sz w:val="24"/>
          <w:szCs w:val="24"/>
          <w:lang w:val="en-GB"/>
        </w:rPr>
        <w:t>SHPALLJES PËR THIRRJE PËR APLIKIME NGA BASHKITË</w:t>
      </w:r>
      <w:r w:rsidRPr="006E513C">
        <w:rPr>
          <w:rFonts w:ascii="Times New Roman" w:hAnsi="Times New Roman" w:cs="Times New Roman"/>
          <w:sz w:val="24"/>
          <w:szCs w:val="24"/>
          <w:lang w:val="en-GB"/>
        </w:rPr>
        <w:t xml:space="preserve"> në kuadër të </w:t>
      </w:r>
      <w:r w:rsidRPr="006E513C">
        <w:rPr>
          <w:rFonts w:ascii="Times New Roman" w:hAnsi="Times New Roman" w:cs="Times New Roman"/>
          <w:b/>
          <w:bCs/>
          <w:sz w:val="24"/>
          <w:szCs w:val="24"/>
          <w:lang w:val="en-GB"/>
        </w:rPr>
        <w:t>Fondit Social Kombëtar 2025</w:t>
      </w:r>
      <w:r w:rsidRPr="006E513C">
        <w:rPr>
          <w:rFonts w:ascii="Times New Roman" w:hAnsi="Times New Roman" w:cs="Times New Roman"/>
          <w:sz w:val="24"/>
          <w:szCs w:val="24"/>
          <w:lang w:val="en-GB"/>
        </w:rPr>
        <w:t xml:space="preserve">, që ofrohet nga </w:t>
      </w:r>
      <w:r w:rsidRPr="006E513C">
        <w:rPr>
          <w:rFonts w:ascii="Times New Roman" w:hAnsi="Times New Roman" w:cs="Times New Roman"/>
          <w:b/>
          <w:bCs/>
          <w:sz w:val="24"/>
          <w:szCs w:val="24"/>
          <w:lang w:val="en-GB"/>
        </w:rPr>
        <w:t xml:space="preserve">Ministria </w:t>
      </w:r>
      <w:r w:rsidRPr="006E513C">
        <w:rPr>
          <w:rFonts w:ascii="Times New Roman" w:hAnsi="Times New Roman" w:cs="Times New Roman"/>
          <w:b/>
          <w:bCs/>
          <w:sz w:val="24"/>
          <w:szCs w:val="24"/>
          <w:lang w:val="en-GB"/>
        </w:rPr>
        <w:lastRenderedPageBreak/>
        <w:t>e Shëndetësisë dhe Mbrojtjes Sociale (MShMS)</w:t>
      </w:r>
      <w:r w:rsidRPr="006E513C">
        <w:rPr>
          <w:rFonts w:ascii="Times New Roman" w:hAnsi="Times New Roman" w:cs="Times New Roman"/>
          <w:sz w:val="24"/>
          <w:szCs w:val="24"/>
          <w:lang w:val="en-GB"/>
        </w:rPr>
        <w:t xml:space="preserve"> në Shqipëri. Në parim e njëjta shpallje do të ndodhë edhe për Fondin Social 2026:</w:t>
      </w:r>
    </w:p>
    <w:p w14:paraId="122A64DB"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7F6BD4FC"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Përmes njoftimit të publikuar së fundmi në faqen zyrtare të MShMS, shpallet thirrja për bashkitë dhe qarqet për paraqitjen e kërkesave për financimin e </w:t>
      </w:r>
      <w:r w:rsidRPr="006E513C">
        <w:rPr>
          <w:rFonts w:ascii="Times New Roman" w:hAnsi="Times New Roman" w:cs="Times New Roman"/>
          <w:b/>
          <w:bCs/>
          <w:sz w:val="24"/>
          <w:szCs w:val="24"/>
          <w:lang w:val="en-GB"/>
        </w:rPr>
        <w:t>shërbimeve të kujdesit shoqëror</w:t>
      </w:r>
      <w:r w:rsidRPr="006E513C">
        <w:rPr>
          <w:rFonts w:ascii="Times New Roman" w:hAnsi="Times New Roman" w:cs="Times New Roman"/>
          <w:sz w:val="24"/>
          <w:szCs w:val="24"/>
          <w:lang w:val="en-GB"/>
        </w:rPr>
        <w:t>, sipas planeve sociale vendore të miratuara.</w:t>
      </w:r>
    </w:p>
    <w:p w14:paraId="66D6C6EC" w14:textId="77777777" w:rsidR="009E2E79" w:rsidRPr="006E513C" w:rsidRDefault="009E2E79" w:rsidP="006E513C">
      <w:pPr>
        <w:numPr>
          <w:ilvl w:val="0"/>
          <w:numId w:val="39"/>
        </w:numPr>
        <w:spacing w:after="0" w:line="240" w:lineRule="auto"/>
        <w:contextualSpacing/>
        <w:jc w:val="both"/>
        <w:rPr>
          <w:rFonts w:ascii="Times New Roman" w:hAnsi="Times New Roman" w:cs="Times New Roman"/>
          <w:sz w:val="24"/>
          <w:szCs w:val="24"/>
          <w:lang w:val="en-GB"/>
        </w:rPr>
      </w:pPr>
      <w:r w:rsidRPr="006E513C">
        <w:rPr>
          <w:rFonts w:ascii="Times New Roman" w:eastAsiaTheme="majorEastAsia" w:hAnsi="Times New Roman" w:cs="Times New Roman"/>
          <w:noProof/>
          <w:color w:val="365F91" w:themeColor="accent1" w:themeShade="BF"/>
          <w:sz w:val="24"/>
          <w:szCs w:val="24"/>
        </w:rPr>
        <mc:AlternateContent>
          <mc:Choice Requires="wpg">
            <w:drawing>
              <wp:anchor distT="45720" distB="45720" distL="182880" distR="182880" simplePos="0" relativeHeight="251696128" behindDoc="0" locked="0" layoutInCell="1" allowOverlap="1" wp14:anchorId="24F632C2" wp14:editId="140606A9">
                <wp:simplePos x="0" y="0"/>
                <wp:positionH relativeFrom="margin">
                  <wp:posOffset>3505200</wp:posOffset>
                </wp:positionH>
                <wp:positionV relativeFrom="paragraph">
                  <wp:posOffset>25400</wp:posOffset>
                </wp:positionV>
                <wp:extent cx="2584450" cy="1803400"/>
                <wp:effectExtent l="0" t="0" r="6350" b="6350"/>
                <wp:wrapSquare wrapText="bothSides"/>
                <wp:docPr id="1158949767" name="Group 203"/>
                <wp:cNvGraphicFramePr/>
                <a:graphic xmlns:a="http://schemas.openxmlformats.org/drawingml/2006/main">
                  <a:graphicData uri="http://schemas.microsoft.com/office/word/2010/wordprocessingGroup">
                    <wpg:wgp>
                      <wpg:cNvGrpSpPr/>
                      <wpg:grpSpPr>
                        <a:xfrm>
                          <a:off x="0" y="0"/>
                          <a:ext cx="2584450" cy="1803400"/>
                          <a:chOff x="0" y="26010"/>
                          <a:chExt cx="3567448" cy="1477943"/>
                        </a:xfrm>
                      </wpg:grpSpPr>
                      <wps:wsp>
                        <wps:cNvPr id="1381399347" name="Rectangle 1381399347"/>
                        <wps:cNvSpPr/>
                        <wps:spPr>
                          <a:xfrm>
                            <a:off x="0" y="2601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3916" w14:textId="77777777" w:rsidR="00A50AA1" w:rsidRDefault="00A50AA1" w:rsidP="009E2E79">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Aplikimi / kërkesa për FS në MShMS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714063" name="Text Box 1334714063"/>
                        <wps:cNvSpPr txBox="1"/>
                        <wps:spPr>
                          <a:xfrm>
                            <a:off x="0" y="354275"/>
                            <a:ext cx="3567448" cy="1149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CD2D0" w14:textId="77777777" w:rsidR="00A50AA1" w:rsidRDefault="00A50AA1" w:rsidP="009E2E79">
                              <w:pPr>
                                <w:pStyle w:val="ListParagraph"/>
                                <w:numPr>
                                  <w:ilvl w:val="0"/>
                                  <w:numId w:val="9"/>
                                </w:numPr>
                                <w:shd w:val="clear" w:color="auto" w:fill="DBE5F1" w:themeFill="accent1" w:themeFillTint="33"/>
                                <w:spacing w:after="0" w:line="240" w:lineRule="auto"/>
                                <w:rPr>
                                  <w:rFonts w:ascii="Times New Roman" w:hAnsi="Times New Roman" w:cs="Times New Roman"/>
                                </w:rPr>
                              </w:pPr>
                              <w:r w:rsidRPr="008202E3">
                                <w:rPr>
                                  <w:rFonts w:ascii="Times New Roman" w:hAnsi="Times New Roman" w:cs="Times New Roman"/>
                                </w:rPr>
                                <w:t xml:space="preserve">Kërkesa hartohet në bazë të PSV-së dhe paraqitet te MShMS brenda muajit </w:t>
                              </w:r>
                              <w:r w:rsidRPr="009E2E79">
                                <w:rPr>
                                  <w:rFonts w:ascii="Times New Roman" w:hAnsi="Times New Roman" w:cs="Times New Roman"/>
                                </w:rPr>
                                <w:t>mars çdo viti.</w:t>
                              </w:r>
                            </w:p>
                            <w:p w14:paraId="7AE05CE3" w14:textId="77777777" w:rsidR="00A50AA1" w:rsidRPr="008202E3" w:rsidRDefault="00A50AA1" w:rsidP="009E2E79">
                              <w:pPr>
                                <w:pStyle w:val="ListParagraph"/>
                                <w:numPr>
                                  <w:ilvl w:val="0"/>
                                  <w:numId w:val="9"/>
                                </w:numPr>
                                <w:shd w:val="clear" w:color="auto" w:fill="DBE5F1" w:themeFill="accent1" w:themeFillTint="33"/>
                                <w:spacing w:after="0" w:line="240" w:lineRule="auto"/>
                                <w:rPr>
                                  <w:caps/>
                                  <w:color w:val="4F81BD" w:themeColor="accent1"/>
                                  <w:sz w:val="20"/>
                                  <w:szCs w:val="20"/>
                                </w:rPr>
                              </w:pPr>
                              <w:r w:rsidRPr="008202E3">
                                <w:rPr>
                                  <w:rFonts w:ascii="Times New Roman" w:hAnsi="Times New Roman" w:cs="Times New Roman"/>
                                </w:rPr>
                                <w:t>Duhet të përfshijë: objektivat, treguesit e performancës, buxhetin, afatet dhe mënyrën e monitorimit.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F632C2" id="_x0000_s1051" style="position:absolute;left:0;text-align:left;margin-left:276pt;margin-top:2pt;width:203.5pt;height:142pt;z-index:251696128;mso-wrap-distance-left:14.4pt;mso-wrap-distance-top:3.6pt;mso-wrap-distance-right:14.4pt;mso-wrap-distance-bottom:3.6pt;mso-position-horizontal-relative:margin;mso-width-relative:margin;mso-height-relative:margin" coordorigin=",260" coordsize="35674,1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">
                <v:rect id="Rectangle 1381399347" o:spid="_x0000_s1052" style="position:absolute;top:260;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" fillcolor="#4f81bd [3204]" stroked="f" strokeweight="2pt">
                  <v:textbox>
                    <w:txbxContent>
                      <w:p w14:paraId="27FA3916" w14:textId="77777777" w:rsidR="00A50AA1" w:rsidRDefault="00A50AA1" w:rsidP="009E2E79">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Aplikimi / kërkesa për FS në MShMS</w:t>
                        </w:r>
                      </w:p>
                    </w:txbxContent>
                  </v:textbox>
                </v:rect>
                <v:shape id="Text Box 1334714063" o:spid="_x0000_s1053" type="#_x0000_t202" style="position:absolute;top:3542;width:35674;height:1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" filled="f" stroked="f" strokeweight=".5pt">
                  <v:textbox inset=",7.2pt,,0">
                    <w:txbxContent>
                      <w:p w14:paraId="456CD2D0" w14:textId="77777777" w:rsidR="00A50AA1" w:rsidRDefault="00A50AA1" w:rsidP="009E2E79">
                        <w:pPr>
                          <w:pStyle w:val="ListParagraph"/>
                          <w:numPr>
                            <w:ilvl w:val="0"/>
                            <w:numId w:val="9"/>
                          </w:numPr>
                          <w:shd w:val="clear" w:color="auto" w:fill="DBE5F1" w:themeFill="accent1" w:themeFillTint="33"/>
                          <w:spacing w:after="0" w:line="240" w:lineRule="auto"/>
                          <w:rPr>
                            <w:rFonts w:ascii="Times New Roman" w:hAnsi="Times New Roman" w:cs="Times New Roman"/>
                          </w:rPr>
                        </w:pPr>
                        <w:r w:rsidRPr="008202E3">
                          <w:rPr>
                            <w:rFonts w:ascii="Times New Roman" w:hAnsi="Times New Roman" w:cs="Times New Roman"/>
                          </w:rPr>
                          <w:t xml:space="preserve">Kërkesa hartohet në bazë të PSV-së dhe paraqitet te MShMS brenda muajit </w:t>
                        </w:r>
                        <w:r w:rsidRPr="009E2E79">
                          <w:rPr>
                            <w:rFonts w:ascii="Times New Roman" w:hAnsi="Times New Roman" w:cs="Times New Roman"/>
                          </w:rPr>
                          <w:t>mars çdo viti.</w:t>
                        </w:r>
                      </w:p>
                      <w:p w14:paraId="7AE05CE3" w14:textId="77777777" w:rsidR="00A50AA1" w:rsidRPr="008202E3" w:rsidRDefault="00A50AA1" w:rsidP="009E2E79">
                        <w:pPr>
                          <w:pStyle w:val="ListParagraph"/>
                          <w:numPr>
                            <w:ilvl w:val="0"/>
                            <w:numId w:val="9"/>
                          </w:numPr>
                          <w:shd w:val="clear" w:color="auto" w:fill="DBE5F1" w:themeFill="accent1" w:themeFillTint="33"/>
                          <w:spacing w:after="0" w:line="240" w:lineRule="auto"/>
                          <w:rPr>
                            <w:caps/>
                            <w:color w:val="4F81BD" w:themeColor="accent1"/>
                            <w:sz w:val="20"/>
                            <w:szCs w:val="20"/>
                          </w:rPr>
                        </w:pPr>
                        <w:r w:rsidRPr="008202E3">
                          <w:rPr>
                            <w:rFonts w:ascii="Times New Roman" w:hAnsi="Times New Roman" w:cs="Times New Roman"/>
                          </w:rPr>
                          <w:t>Duhet të përfshijë: objektivat, treguesit e performancës, buxhetin, afatet dhe mënyrën e monitorimit.</w:t>
                        </w:r>
                      </w:p>
                    </w:txbxContent>
                  </v:textbox>
                </v:shape>
                <w10:wrap type="square" anchorx="margin"/>
              </v:group>
            </w:pict>
          </mc:Fallback>
        </mc:AlternateContent>
      </w:r>
      <w:r w:rsidRPr="006E513C">
        <w:rPr>
          <w:rFonts w:ascii="Times New Roman" w:hAnsi="Times New Roman" w:cs="Times New Roman"/>
          <w:sz w:val="24"/>
          <w:szCs w:val="24"/>
          <w:lang w:val="en-GB"/>
        </w:rPr>
        <w:t>Dokumenti përmban:</w:t>
      </w:r>
    </w:p>
    <w:p w14:paraId="589A43D8" w14:textId="77777777" w:rsidR="009E2E79" w:rsidRPr="006E513C" w:rsidRDefault="009E2E79" w:rsidP="006E513C">
      <w:pPr>
        <w:numPr>
          <w:ilvl w:val="1"/>
          <w:numId w:val="3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Udhëzuesin për Fondin Social 2025</w:t>
      </w:r>
      <w:r w:rsidRPr="006E513C">
        <w:rPr>
          <w:rFonts w:ascii="Times New Roman" w:hAnsi="Times New Roman" w:cs="Times New Roman"/>
          <w:sz w:val="24"/>
          <w:szCs w:val="24"/>
          <w:lang w:val="en-GB"/>
        </w:rPr>
        <w:t xml:space="preserve"> për bashkitë dhe qarqet,</w:t>
      </w:r>
    </w:p>
    <w:p w14:paraId="312995D4" w14:textId="77777777" w:rsidR="009E2E79" w:rsidRPr="006E513C" w:rsidRDefault="009E2E79" w:rsidP="006E513C">
      <w:pPr>
        <w:numPr>
          <w:ilvl w:val="1"/>
          <w:numId w:val="3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Aneksin C</w:t>
      </w:r>
      <w:r w:rsidRPr="006E513C">
        <w:rPr>
          <w:rFonts w:ascii="Times New Roman" w:hAnsi="Times New Roman" w:cs="Times New Roman"/>
          <w:sz w:val="24"/>
          <w:szCs w:val="24"/>
          <w:lang w:val="en-GB"/>
        </w:rPr>
        <w:t xml:space="preserve"> për buxhetimin e kërkesave në periudhën e financimit 36</w:t>
      </w:r>
      <w:r w:rsidRPr="006E513C">
        <w:rPr>
          <w:rFonts w:ascii="Times New Roman" w:hAnsi="Times New Roman" w:cs="Times New Roman"/>
          <w:sz w:val="24"/>
          <w:szCs w:val="24"/>
          <w:lang w:val="en-GB"/>
        </w:rPr>
        <w:noBreakHyphen/>
        <w:t>mujor </w:t>
      </w:r>
    </w:p>
    <w:p w14:paraId="2365B01F" w14:textId="77777777" w:rsidR="009E2E79" w:rsidRPr="006E513C" w:rsidRDefault="009E2E79" w:rsidP="006E513C">
      <w:pPr>
        <w:numPr>
          <w:ilvl w:val="1"/>
          <w:numId w:val="3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Udhëzuesin për Fondin Social 2024 për qarqet</w:t>
      </w:r>
    </w:p>
    <w:p w14:paraId="2F0E5F7E" w14:textId="77777777" w:rsidR="00950979" w:rsidRPr="006E513C" w:rsidRDefault="00950979" w:rsidP="006E513C">
      <w:pPr>
        <w:numPr>
          <w:ilvl w:val="0"/>
          <w:numId w:val="3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Afati për paraqitjen e kërkesave</w:t>
      </w:r>
      <w:r w:rsidRPr="006E513C">
        <w:rPr>
          <w:rFonts w:ascii="Times New Roman" w:hAnsi="Times New Roman" w:cs="Times New Roman"/>
          <w:sz w:val="24"/>
          <w:szCs w:val="24"/>
          <w:lang w:val="en-GB"/>
        </w:rPr>
        <w:t xml:space="preserve"> ishte nga </w:t>
      </w:r>
      <w:r w:rsidRPr="006E513C">
        <w:rPr>
          <w:rFonts w:ascii="Times New Roman" w:hAnsi="Times New Roman" w:cs="Times New Roman"/>
          <w:b/>
          <w:bCs/>
          <w:sz w:val="24"/>
          <w:szCs w:val="24"/>
          <w:lang w:val="en-GB"/>
        </w:rPr>
        <w:t>25 shtator 2024 deri në 25 tetor 2024</w:t>
      </w:r>
      <w:r w:rsidRPr="006E513C">
        <w:rPr>
          <w:rFonts w:ascii="Times New Roman" w:hAnsi="Times New Roman" w:cs="Times New Roman"/>
          <w:sz w:val="24"/>
          <w:szCs w:val="24"/>
          <w:lang w:val="en-GB"/>
        </w:rPr>
        <w:t>, dhe ka përfunduar – bashkitë e kishin deri atëherë për dorëzimin e kërkesave zyrtare.</w:t>
      </w:r>
    </w:p>
    <w:p w14:paraId="34FF01C9" w14:textId="77777777" w:rsidR="009E2E79" w:rsidRPr="006E513C" w:rsidRDefault="009E2E79" w:rsidP="006E513C">
      <w:pPr>
        <w:pStyle w:val="ListParagraph"/>
        <w:numPr>
          <w:ilvl w:val="0"/>
          <w:numId w:val="4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Kërkesat duhet të dorëzohen </w:t>
      </w:r>
      <w:r w:rsidRPr="006E513C">
        <w:rPr>
          <w:rFonts w:ascii="Times New Roman" w:hAnsi="Times New Roman" w:cs="Times New Roman"/>
          <w:b/>
          <w:bCs/>
          <w:sz w:val="24"/>
          <w:szCs w:val="24"/>
          <w:lang w:val="en-GB"/>
        </w:rPr>
        <w:t>fizikisht (dy kopje të vulosura)</w:t>
      </w:r>
      <w:r w:rsidRPr="006E513C">
        <w:rPr>
          <w:rFonts w:ascii="Times New Roman" w:hAnsi="Times New Roman" w:cs="Times New Roman"/>
          <w:sz w:val="24"/>
          <w:szCs w:val="24"/>
          <w:lang w:val="en-GB"/>
        </w:rPr>
        <w:t xml:space="preserve"> dhe </w:t>
      </w:r>
      <w:r w:rsidRPr="006E513C">
        <w:rPr>
          <w:rFonts w:ascii="Times New Roman" w:hAnsi="Times New Roman" w:cs="Times New Roman"/>
          <w:b/>
          <w:bCs/>
          <w:sz w:val="24"/>
          <w:szCs w:val="24"/>
          <w:lang w:val="en-GB"/>
        </w:rPr>
        <w:t>në version elektronik (CD-ROM)</w:t>
      </w:r>
      <w:r w:rsidRPr="006E513C">
        <w:rPr>
          <w:rFonts w:ascii="Times New Roman" w:hAnsi="Times New Roman" w:cs="Times New Roman"/>
          <w:sz w:val="24"/>
          <w:szCs w:val="24"/>
          <w:lang w:val="en-GB"/>
        </w:rPr>
        <w:t xml:space="preserve">, duke përdorur </w:t>
      </w:r>
      <w:r w:rsidRPr="006E513C">
        <w:rPr>
          <w:rFonts w:ascii="Times New Roman" w:hAnsi="Times New Roman" w:cs="Times New Roman"/>
          <w:b/>
          <w:bCs/>
          <w:sz w:val="24"/>
          <w:szCs w:val="24"/>
          <w:lang w:val="en-GB"/>
        </w:rPr>
        <w:t>Aneksin A</w:t>
      </w:r>
      <w:r w:rsidRPr="006E513C">
        <w:rPr>
          <w:rFonts w:ascii="Times New Roman" w:hAnsi="Times New Roman" w:cs="Times New Roman"/>
          <w:sz w:val="24"/>
          <w:szCs w:val="24"/>
          <w:lang w:val="en-GB"/>
        </w:rPr>
        <w:t xml:space="preserve"> (formulari i kërkesës), </w:t>
      </w:r>
      <w:r w:rsidRPr="006E513C">
        <w:rPr>
          <w:rFonts w:ascii="Times New Roman" w:hAnsi="Times New Roman" w:cs="Times New Roman"/>
          <w:b/>
          <w:bCs/>
          <w:sz w:val="24"/>
          <w:szCs w:val="24"/>
          <w:lang w:val="en-GB"/>
        </w:rPr>
        <w:t>Aneksin B</w:t>
      </w:r>
      <w:r w:rsidRPr="006E513C">
        <w:rPr>
          <w:rFonts w:ascii="Times New Roman" w:hAnsi="Times New Roman" w:cs="Times New Roman"/>
          <w:sz w:val="24"/>
          <w:szCs w:val="24"/>
          <w:lang w:val="en-GB"/>
        </w:rPr>
        <w:t xml:space="preserve"> (dokumentacioni shoqërues), dhe </w:t>
      </w:r>
      <w:r w:rsidRPr="006E513C">
        <w:rPr>
          <w:rFonts w:ascii="Times New Roman" w:hAnsi="Times New Roman" w:cs="Times New Roman"/>
          <w:b/>
          <w:bCs/>
          <w:sz w:val="24"/>
          <w:szCs w:val="24"/>
          <w:lang w:val="en-GB"/>
        </w:rPr>
        <w:t>Aneksin C</w:t>
      </w:r>
      <w:r w:rsidRPr="006E513C">
        <w:rPr>
          <w:rFonts w:ascii="Times New Roman" w:hAnsi="Times New Roman" w:cs="Times New Roman"/>
          <w:sz w:val="24"/>
          <w:szCs w:val="24"/>
          <w:lang w:val="en-GB"/>
        </w:rPr>
        <w:t xml:space="preserve"> (buxheti).</w:t>
      </w:r>
      <w:r w:rsidRPr="006E513C">
        <w:rPr>
          <w:rFonts w:ascii="Times New Roman" w:eastAsiaTheme="majorEastAsia" w:hAnsi="Times New Roman" w:cs="Times New Roman"/>
          <w:noProof/>
          <w:color w:val="365F91" w:themeColor="accent1" w:themeShade="BF"/>
          <w:sz w:val="24"/>
          <w:szCs w:val="24"/>
        </w:rPr>
        <w:t xml:space="preserve"> </w:t>
      </w:r>
    </w:p>
    <w:p w14:paraId="35F4484C"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77866200"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Thirrja mbështetet në kornizën ligjore për shërbimet sociale dhe udhëhiqet nga objektivi për të garantuar akses të barabartë në shërbime për kategoritë në nevojë, në përputhje me prioritetet kombëtare dhe Planin Social Vendor të bashkive.</w:t>
      </w:r>
    </w:p>
    <w:p w14:paraId="796A8465"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06661433"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Qëllimi dhe periudha e financimit</w:t>
      </w:r>
    </w:p>
    <w:p w14:paraId="1521A599"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Qëllimi kryesor i Fondit është të mbështesë ofrimin e </w:t>
      </w:r>
      <w:r w:rsidRPr="006E513C">
        <w:rPr>
          <w:rFonts w:ascii="Times New Roman" w:hAnsi="Times New Roman" w:cs="Times New Roman"/>
          <w:b/>
          <w:bCs/>
          <w:sz w:val="24"/>
          <w:szCs w:val="24"/>
          <w:lang w:val="en-GB"/>
        </w:rPr>
        <w:t>shportës së shërbimeve të kujdesit shoqëror</w:t>
      </w:r>
      <w:r w:rsidRPr="006E513C">
        <w:rPr>
          <w:rFonts w:ascii="Times New Roman" w:hAnsi="Times New Roman" w:cs="Times New Roman"/>
          <w:sz w:val="24"/>
          <w:szCs w:val="24"/>
          <w:lang w:val="en-GB"/>
        </w:rPr>
        <w:t xml:space="preserve"> për individët në nevojë, sipas </w:t>
      </w:r>
      <w:r w:rsidRPr="006E513C">
        <w:rPr>
          <w:rFonts w:ascii="Times New Roman" w:hAnsi="Times New Roman" w:cs="Times New Roman"/>
          <w:b/>
          <w:bCs/>
          <w:sz w:val="24"/>
          <w:szCs w:val="24"/>
          <w:lang w:val="en-GB"/>
        </w:rPr>
        <w:t>VKM Nr. 518/2018</w:t>
      </w:r>
      <w:r w:rsidRPr="006E513C">
        <w:rPr>
          <w:rFonts w:ascii="Times New Roman" w:hAnsi="Times New Roman" w:cs="Times New Roman"/>
          <w:sz w:val="24"/>
          <w:szCs w:val="24"/>
          <w:lang w:val="en-GB"/>
        </w:rPr>
        <w:t xml:space="preserve">. Çdo kërkesë-projekt duhet të zgjasë </w:t>
      </w:r>
      <w:r w:rsidRPr="006E513C">
        <w:rPr>
          <w:rFonts w:ascii="Times New Roman" w:hAnsi="Times New Roman" w:cs="Times New Roman"/>
          <w:b/>
          <w:bCs/>
          <w:sz w:val="24"/>
          <w:szCs w:val="24"/>
          <w:lang w:val="en-GB"/>
        </w:rPr>
        <w:t>36 muaj (2025–2027)</w:t>
      </w:r>
      <w:r w:rsidRPr="006E513C">
        <w:rPr>
          <w:rFonts w:ascii="Times New Roman" w:hAnsi="Times New Roman" w:cs="Times New Roman"/>
          <w:sz w:val="24"/>
          <w:szCs w:val="24"/>
          <w:lang w:val="en-GB"/>
        </w:rPr>
        <w:t xml:space="preserve"> dhe të jetë e integruar në </w:t>
      </w:r>
      <w:r w:rsidRPr="006E513C">
        <w:rPr>
          <w:rFonts w:ascii="Times New Roman" w:hAnsi="Times New Roman" w:cs="Times New Roman"/>
          <w:b/>
          <w:bCs/>
          <w:sz w:val="24"/>
          <w:szCs w:val="24"/>
          <w:lang w:val="en-GB"/>
        </w:rPr>
        <w:t>Planin Social Vendor (PSV)</w:t>
      </w:r>
      <w:r w:rsidRPr="006E513C">
        <w:rPr>
          <w:rFonts w:ascii="Times New Roman" w:hAnsi="Times New Roman" w:cs="Times New Roman"/>
          <w:sz w:val="24"/>
          <w:szCs w:val="24"/>
          <w:lang w:val="en-GB"/>
        </w:rPr>
        <w:t>, të miratuar nga Këshilli Bashkiak.</w:t>
      </w:r>
    </w:p>
    <w:p w14:paraId="46DA937B"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4A58B8AA"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Përbërja e buxhetit</w:t>
      </w:r>
    </w:p>
    <w:p w14:paraId="48B12993"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Financimi nga MShMS mbulon vetëm kategoritë buxhetore për </w:t>
      </w:r>
      <w:r w:rsidRPr="006E513C">
        <w:rPr>
          <w:rFonts w:ascii="Times New Roman" w:hAnsi="Times New Roman" w:cs="Times New Roman"/>
          <w:b/>
          <w:bCs/>
          <w:sz w:val="24"/>
          <w:szCs w:val="24"/>
          <w:lang w:val="en-GB"/>
        </w:rPr>
        <w:t>pagat, sigurimet shoqërore dhe mallra/shërbime</w:t>
      </w:r>
      <w:r w:rsidRPr="006E513C">
        <w:rPr>
          <w:rFonts w:ascii="Times New Roman" w:hAnsi="Times New Roman" w:cs="Times New Roman"/>
          <w:sz w:val="24"/>
          <w:szCs w:val="24"/>
          <w:lang w:val="en-GB"/>
        </w:rPr>
        <w:t xml:space="preserve"> (zërat 600, 601, 602). Për vitin e parë mbulohen </w:t>
      </w:r>
      <w:r w:rsidRPr="006E513C">
        <w:rPr>
          <w:rFonts w:ascii="Times New Roman" w:hAnsi="Times New Roman" w:cs="Times New Roman"/>
          <w:b/>
          <w:bCs/>
          <w:sz w:val="24"/>
          <w:szCs w:val="24"/>
          <w:lang w:val="en-GB"/>
        </w:rPr>
        <w:t>deri në 90%</w:t>
      </w:r>
      <w:r w:rsidRPr="006E513C">
        <w:rPr>
          <w:rFonts w:ascii="Times New Roman" w:hAnsi="Times New Roman" w:cs="Times New Roman"/>
          <w:sz w:val="24"/>
          <w:szCs w:val="24"/>
          <w:lang w:val="en-GB"/>
        </w:rPr>
        <w:t xml:space="preserve">, për të dytin </w:t>
      </w:r>
      <w:r w:rsidRPr="006E513C">
        <w:rPr>
          <w:rFonts w:ascii="Times New Roman" w:hAnsi="Times New Roman" w:cs="Times New Roman"/>
          <w:b/>
          <w:bCs/>
          <w:sz w:val="24"/>
          <w:szCs w:val="24"/>
          <w:lang w:val="en-GB"/>
        </w:rPr>
        <w:t>60%</w:t>
      </w:r>
      <w:r w:rsidRPr="006E513C">
        <w:rPr>
          <w:rFonts w:ascii="Times New Roman" w:hAnsi="Times New Roman" w:cs="Times New Roman"/>
          <w:sz w:val="24"/>
          <w:szCs w:val="24"/>
          <w:lang w:val="en-GB"/>
        </w:rPr>
        <w:t xml:space="preserve">, dhe për të tretin </w:t>
      </w:r>
      <w:r w:rsidRPr="006E513C">
        <w:rPr>
          <w:rFonts w:ascii="Times New Roman" w:hAnsi="Times New Roman" w:cs="Times New Roman"/>
          <w:b/>
          <w:bCs/>
          <w:sz w:val="24"/>
          <w:szCs w:val="24"/>
          <w:lang w:val="en-GB"/>
        </w:rPr>
        <w:t>30%</w:t>
      </w:r>
      <w:r w:rsidRPr="006E513C">
        <w:rPr>
          <w:rFonts w:ascii="Times New Roman" w:hAnsi="Times New Roman" w:cs="Times New Roman"/>
          <w:sz w:val="24"/>
          <w:szCs w:val="24"/>
          <w:lang w:val="en-GB"/>
        </w:rPr>
        <w:t>, ndërsa pjesa tjetër duhet të mbulohet nga vetë bashkia ose partnerë të tjerë. Vlerat duhet të reflektojnë indeksimin sipas inflacionit.</w:t>
      </w:r>
    </w:p>
    <w:p w14:paraId="4F94C1BF"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18D991F5"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Kush mund të aplikojë dhe si?</w:t>
      </w:r>
    </w:p>
    <w:p w14:paraId="6DC1281C"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gjitha bashkitë janë të ftuara të aplikojnë, me përparësi për ato që nuk kanë përfituar më parë. Bashkia duhet të jetë drejtuesi institucional i shërbimit, jo ndërmjetës, edhe kur bashkëpunon me një OJF apo ent tjetër.</w:t>
      </w:r>
    </w:p>
    <w:p w14:paraId="262CBEA6"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p>
    <w:p w14:paraId="1D9A9F2D"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Procesi i vlerësimit dhe përzgjedhjes</w:t>
      </w:r>
    </w:p>
    <w:p w14:paraId="4FD95604"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Kërkesat kalojnë nëpër një proces me disa hapa:</w:t>
      </w:r>
    </w:p>
    <w:p w14:paraId="5FC5BB08" w14:textId="77777777" w:rsidR="009E2E79" w:rsidRPr="006E513C" w:rsidRDefault="009E2E79" w:rsidP="006E513C">
      <w:pPr>
        <w:numPr>
          <w:ilvl w:val="0"/>
          <w:numId w:val="4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b/>
          <w:bCs/>
          <w:sz w:val="24"/>
          <w:szCs w:val="24"/>
          <w:lang w:val="de-DE"/>
        </w:rPr>
        <w:t>Verifikimi administrativ</w:t>
      </w:r>
      <w:r w:rsidRPr="006E513C">
        <w:rPr>
          <w:rFonts w:ascii="Times New Roman" w:hAnsi="Times New Roman" w:cs="Times New Roman"/>
          <w:sz w:val="24"/>
          <w:szCs w:val="24"/>
          <w:lang w:val="de-DE"/>
        </w:rPr>
        <w:t>: për kontrollin e plotësisë dhe korrektësisë së dokumentacionit.</w:t>
      </w:r>
    </w:p>
    <w:p w14:paraId="3FA50B1B" w14:textId="77777777" w:rsidR="009E2E79" w:rsidRPr="006E513C" w:rsidRDefault="009E2E79" w:rsidP="006E513C">
      <w:pPr>
        <w:numPr>
          <w:ilvl w:val="0"/>
          <w:numId w:val="4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b/>
          <w:bCs/>
          <w:sz w:val="24"/>
          <w:szCs w:val="24"/>
          <w:lang w:val="de-DE"/>
        </w:rPr>
        <w:lastRenderedPageBreak/>
        <w:t>Vlerësimi teknik</w:t>
      </w:r>
      <w:r w:rsidRPr="006E513C">
        <w:rPr>
          <w:rFonts w:ascii="Times New Roman" w:hAnsi="Times New Roman" w:cs="Times New Roman"/>
          <w:sz w:val="24"/>
          <w:szCs w:val="24"/>
          <w:lang w:val="de-DE"/>
        </w:rPr>
        <w:t xml:space="preserve"> mbi bazën e kritereve:</w:t>
      </w:r>
    </w:p>
    <w:p w14:paraId="39A7E58C" w14:textId="77777777" w:rsidR="009E2E79" w:rsidRPr="006E513C" w:rsidRDefault="009E2E79" w:rsidP="006E513C">
      <w:pPr>
        <w:numPr>
          <w:ilvl w:val="1"/>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përputhja me PSV-në e miratuar;</w:t>
      </w:r>
    </w:p>
    <w:p w14:paraId="791E046C" w14:textId="77777777" w:rsidR="009E2E79" w:rsidRPr="006E513C" w:rsidRDefault="009E2E79" w:rsidP="006E513C">
      <w:pPr>
        <w:numPr>
          <w:ilvl w:val="1"/>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nevoja për shërbime (demografia, papunësia, përfituesit e NE dhe PAK);</w:t>
      </w:r>
    </w:p>
    <w:p w14:paraId="0F9C97E7" w14:textId="77777777" w:rsidR="009E2E79" w:rsidRPr="006E513C" w:rsidRDefault="009E2E79" w:rsidP="006E513C">
      <w:pPr>
        <w:numPr>
          <w:ilvl w:val="1"/>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tipologjia e shërbimit (emergjencë, të moshuar, fëmijë me autizëm, gratë e dhunuara, etj.);</w:t>
      </w:r>
    </w:p>
    <w:p w14:paraId="057C255B" w14:textId="77777777" w:rsidR="009E2E79" w:rsidRPr="006E513C" w:rsidRDefault="009E2E79" w:rsidP="006E513C">
      <w:pPr>
        <w:numPr>
          <w:ilvl w:val="1"/>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përfshirja e bashkëpunimeve ndërbashkiake;</w:t>
      </w:r>
    </w:p>
    <w:p w14:paraId="06B1BC86" w14:textId="77777777" w:rsidR="009E2E79" w:rsidRPr="006E513C" w:rsidRDefault="009E2E79" w:rsidP="006E513C">
      <w:pPr>
        <w:numPr>
          <w:ilvl w:val="1"/>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efektiviteti dhe qëndrueshmëria e ofrimit të shërbimit.</w:t>
      </w:r>
    </w:p>
    <w:p w14:paraId="6B9A1773" w14:textId="77777777" w:rsidR="009E2E79" w:rsidRPr="006E513C" w:rsidRDefault="009E2E79" w:rsidP="006E513C">
      <w:pPr>
        <w:numPr>
          <w:ilvl w:val="0"/>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Përgatitja e listës së shkurtër</w:t>
      </w:r>
      <w:r w:rsidRPr="006E513C">
        <w:rPr>
          <w:rFonts w:ascii="Times New Roman" w:hAnsi="Times New Roman" w:cs="Times New Roman"/>
          <w:sz w:val="24"/>
          <w:szCs w:val="24"/>
          <w:lang w:val="en-GB"/>
        </w:rPr>
        <w:t xml:space="preserve"> dhe vendimmarrja përfundimtare.</w:t>
      </w:r>
    </w:p>
    <w:p w14:paraId="11828E84" w14:textId="77777777" w:rsidR="009E2E79" w:rsidRPr="006E513C" w:rsidRDefault="009E2E79" w:rsidP="006E513C">
      <w:pPr>
        <w:numPr>
          <w:ilvl w:val="0"/>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Njoftimi i fituesve dhe lidhja e marrëveshjes</w:t>
      </w:r>
      <w:r w:rsidRPr="006E513C">
        <w:rPr>
          <w:rFonts w:ascii="Times New Roman" w:hAnsi="Times New Roman" w:cs="Times New Roman"/>
          <w:sz w:val="24"/>
          <w:szCs w:val="24"/>
          <w:lang w:val="en-GB"/>
        </w:rPr>
        <w:t xml:space="preserve"> së bashkëpunimit me SHSSH.</w:t>
      </w:r>
    </w:p>
    <w:p w14:paraId="58A21B9E" w14:textId="77777777" w:rsidR="009E2E79" w:rsidRPr="006E513C" w:rsidRDefault="009E2E79" w:rsidP="006E513C">
      <w:pPr>
        <w:numPr>
          <w:ilvl w:val="0"/>
          <w:numId w:val="4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Zbatimi dhe raportimi</w:t>
      </w:r>
      <w:r w:rsidRPr="006E513C">
        <w:rPr>
          <w:rFonts w:ascii="Times New Roman" w:hAnsi="Times New Roman" w:cs="Times New Roman"/>
          <w:sz w:val="24"/>
          <w:szCs w:val="24"/>
          <w:lang w:val="en-GB"/>
        </w:rPr>
        <w:t xml:space="preserve"> periodik (çdo 4 muaj) përmes formularit të </w:t>
      </w:r>
      <w:r w:rsidRPr="006E513C">
        <w:rPr>
          <w:rFonts w:ascii="Times New Roman" w:hAnsi="Times New Roman" w:cs="Times New Roman"/>
          <w:b/>
          <w:bCs/>
          <w:sz w:val="24"/>
          <w:szCs w:val="24"/>
          <w:lang w:val="en-GB"/>
        </w:rPr>
        <w:t>Aneksit D</w:t>
      </w:r>
      <w:r w:rsidRPr="006E513C">
        <w:rPr>
          <w:rFonts w:ascii="Times New Roman" w:hAnsi="Times New Roman" w:cs="Times New Roman"/>
          <w:sz w:val="24"/>
          <w:szCs w:val="24"/>
          <w:lang w:val="en-GB"/>
        </w:rPr>
        <w:t xml:space="preserve"> dhe përdorimit të </w:t>
      </w:r>
      <w:r w:rsidRPr="006E513C">
        <w:rPr>
          <w:rFonts w:ascii="Times New Roman" w:hAnsi="Times New Roman" w:cs="Times New Roman"/>
          <w:b/>
          <w:bCs/>
          <w:sz w:val="24"/>
          <w:szCs w:val="24"/>
          <w:lang w:val="en-GB"/>
        </w:rPr>
        <w:t>Regjistrit Elektronik Kombëtar</w:t>
      </w:r>
      <w:r w:rsidRPr="006E513C">
        <w:rPr>
          <w:rFonts w:ascii="Times New Roman" w:hAnsi="Times New Roman" w:cs="Times New Roman"/>
          <w:sz w:val="24"/>
          <w:szCs w:val="24"/>
          <w:lang w:val="en-GB"/>
        </w:rPr>
        <w:t xml:space="preserve"> të Shërbimeve të Kujdesit Shoqëror.</w:t>
      </w:r>
    </w:p>
    <w:p w14:paraId="5E0A690B" w14:textId="77777777" w:rsidR="009E2E79" w:rsidRPr="006E513C" w:rsidRDefault="009E2E79" w:rsidP="006E513C">
      <w:pPr>
        <w:spacing w:after="0" w:line="240" w:lineRule="auto"/>
        <w:ind w:left="720"/>
        <w:contextualSpacing/>
        <w:jc w:val="both"/>
        <w:rPr>
          <w:rFonts w:ascii="Times New Roman" w:hAnsi="Times New Roman" w:cs="Times New Roman"/>
          <w:sz w:val="24"/>
          <w:szCs w:val="24"/>
          <w:lang w:val="en-GB"/>
        </w:rPr>
      </w:pPr>
    </w:p>
    <w:p w14:paraId="506CB35F"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Kërkesat jo të pranueshme për financim</w:t>
      </w:r>
    </w:p>
    <w:p w14:paraId="752A1E52"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Përjashtohen nga përzgjedhja:</w:t>
      </w:r>
    </w:p>
    <w:p w14:paraId="6BDA35AF" w14:textId="77777777" w:rsidR="009E2E79" w:rsidRPr="006E513C" w:rsidRDefault="009E2E79" w:rsidP="006E513C">
      <w:pPr>
        <w:numPr>
          <w:ilvl w:val="0"/>
          <w:numId w:val="4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projektet që synojnë sponsorizime, studime afatgjata, blerje prone, punime ndërtimi apo projekte tashmë të zbatuara nga donatorë.</w:t>
      </w:r>
    </w:p>
    <w:p w14:paraId="2D4A6B31" w14:textId="77777777" w:rsidR="009E2E79" w:rsidRPr="006E513C" w:rsidRDefault="009E2E79" w:rsidP="006E513C">
      <w:pPr>
        <w:spacing w:after="0" w:line="240" w:lineRule="auto"/>
        <w:ind w:left="720"/>
        <w:contextualSpacing/>
        <w:jc w:val="both"/>
        <w:rPr>
          <w:rFonts w:ascii="Times New Roman" w:hAnsi="Times New Roman" w:cs="Times New Roman"/>
          <w:sz w:val="24"/>
          <w:szCs w:val="24"/>
          <w:lang w:val="en-GB"/>
        </w:rPr>
      </w:pPr>
    </w:p>
    <w:p w14:paraId="1AFF10F1" w14:textId="77777777" w:rsidR="009E2E79" w:rsidRPr="006E513C" w:rsidRDefault="009E2E79" w:rsidP="006E513C">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Dokumentacioni shoqërues i detyrueshëm</w:t>
      </w:r>
    </w:p>
    <w:p w14:paraId="4639B4BC"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Përveç formularëve, kërkohen:</w:t>
      </w:r>
    </w:p>
    <w:p w14:paraId="2ED75934" w14:textId="77777777" w:rsidR="009E2E79" w:rsidRPr="006E513C" w:rsidRDefault="009E2E79" w:rsidP="006E513C">
      <w:pPr>
        <w:numPr>
          <w:ilvl w:val="0"/>
          <w:numId w:val="4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NIPT-i i bashkisë;</w:t>
      </w:r>
    </w:p>
    <w:p w14:paraId="1685EF9E" w14:textId="77777777" w:rsidR="009E2E79" w:rsidRPr="006E513C" w:rsidRDefault="009E2E79" w:rsidP="006E513C">
      <w:pPr>
        <w:numPr>
          <w:ilvl w:val="0"/>
          <w:numId w:val="4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kopje e Planit Social të miratuar nga KB;</w:t>
      </w:r>
    </w:p>
    <w:p w14:paraId="2B463E11" w14:textId="77777777" w:rsidR="009E2E79" w:rsidRPr="006E513C" w:rsidRDefault="009E2E79" w:rsidP="006E513C">
      <w:pPr>
        <w:numPr>
          <w:ilvl w:val="0"/>
          <w:numId w:val="4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marrëveshje me partnerët (nëse ka);</w:t>
      </w:r>
    </w:p>
    <w:p w14:paraId="40C7D875" w14:textId="77777777" w:rsidR="009E2E79" w:rsidRPr="006E513C" w:rsidRDefault="009E2E79" w:rsidP="006E513C">
      <w:pPr>
        <w:numPr>
          <w:ilvl w:val="0"/>
          <w:numId w:val="42"/>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dëshmi të kapaciteteve njerëzore dhe financiare.</w:t>
      </w:r>
    </w:p>
    <w:p w14:paraId="4DC7E8E1"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093DDA8E" w14:textId="77777777" w:rsidR="009E2E79" w:rsidRPr="006E513C" w:rsidRDefault="009E2E79" w:rsidP="006E513C">
      <w:pPr>
        <w:spacing w:after="0" w:line="240" w:lineRule="auto"/>
        <w:contextualSpacing/>
        <w:jc w:val="both"/>
        <w:rPr>
          <w:rFonts w:ascii="Times New Roman" w:hAnsi="Times New Roman" w:cs="Times New Roman"/>
          <w:sz w:val="24"/>
          <w:szCs w:val="24"/>
          <w:lang w:val="en-GB"/>
        </w:rPr>
      </w:pPr>
    </w:p>
    <w:p w14:paraId="5C1E0D13" w14:textId="77777777" w:rsidR="009E2E79" w:rsidRPr="006E513C" w:rsidRDefault="009E2E79" w:rsidP="006E513C">
      <w:pPr>
        <w:jc w:val="both"/>
        <w:rPr>
          <w:rFonts w:ascii="Times New Roman" w:hAnsi="Times New Roman" w:cs="Times New Roman"/>
          <w:sz w:val="24"/>
          <w:szCs w:val="24"/>
        </w:rPr>
      </w:pPr>
    </w:p>
    <w:sectPr w:rsidR="009E2E79" w:rsidRPr="006E513C" w:rsidSect="008C0ECD">
      <w:footerReference w:type="default" r:id="rId26"/>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B01BD" w14:textId="77777777" w:rsidR="00FE28ED" w:rsidRDefault="00FE28ED">
      <w:pPr>
        <w:spacing w:after="0" w:line="240" w:lineRule="auto"/>
      </w:pPr>
      <w:r>
        <w:separator/>
      </w:r>
    </w:p>
  </w:endnote>
  <w:endnote w:type="continuationSeparator" w:id="0">
    <w:p w14:paraId="1981B29C" w14:textId="77777777" w:rsidR="00FE28ED" w:rsidRDefault="00FE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571201"/>
      <w:docPartObj>
        <w:docPartGallery w:val="Page Numbers (Bottom of Page)"/>
        <w:docPartUnique/>
      </w:docPartObj>
    </w:sdtPr>
    <w:sdtEndPr>
      <w:rPr>
        <w:noProof/>
      </w:rPr>
    </w:sdtEndPr>
    <w:sdtContent>
      <w:p w14:paraId="7998F646" w14:textId="629DBF91" w:rsidR="00A50AA1" w:rsidRDefault="00A50AA1">
        <w:pPr>
          <w:pStyle w:val="Footer"/>
          <w:jc w:val="right"/>
        </w:pPr>
        <w:r>
          <w:fldChar w:fldCharType="begin"/>
        </w:r>
        <w:r>
          <w:instrText xml:space="preserve"> PAGE   \* MERGEFORMAT </w:instrText>
        </w:r>
        <w:r>
          <w:fldChar w:fldCharType="separate"/>
        </w:r>
        <w:r w:rsidR="00BD6506">
          <w:rPr>
            <w:noProof/>
          </w:rPr>
          <w:t>1</w:t>
        </w:r>
        <w:r>
          <w:rPr>
            <w:noProof/>
          </w:rPr>
          <w:fldChar w:fldCharType="end"/>
        </w:r>
      </w:p>
    </w:sdtContent>
  </w:sdt>
  <w:p w14:paraId="2C19E150" w14:textId="77777777" w:rsidR="00A50AA1" w:rsidRDefault="00A50A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B2B" w14:textId="0924043A" w:rsidR="00A50AA1" w:rsidRDefault="00A50A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476210"/>
      <w:docPartObj>
        <w:docPartGallery w:val="Page Numbers (Bottom of Page)"/>
        <w:docPartUnique/>
      </w:docPartObj>
    </w:sdtPr>
    <w:sdtEndPr>
      <w:rPr>
        <w:noProof/>
      </w:rPr>
    </w:sdtEndPr>
    <w:sdtContent>
      <w:p w14:paraId="122AEA88" w14:textId="00EA659C" w:rsidR="00A50AA1" w:rsidRDefault="00A50AA1">
        <w:pPr>
          <w:pStyle w:val="Footer"/>
          <w:jc w:val="right"/>
        </w:pPr>
        <w:r>
          <w:fldChar w:fldCharType="begin"/>
        </w:r>
        <w:r>
          <w:instrText xml:space="preserve"> PAGE   \* MERGEFORMAT </w:instrText>
        </w:r>
        <w:r>
          <w:fldChar w:fldCharType="separate"/>
        </w:r>
        <w:r w:rsidR="00BD6506">
          <w:rPr>
            <w:noProof/>
          </w:rPr>
          <w:t>2</w:t>
        </w:r>
        <w:r>
          <w:rPr>
            <w:noProof/>
          </w:rPr>
          <w:fldChar w:fldCharType="end"/>
        </w:r>
      </w:p>
    </w:sdtContent>
  </w:sdt>
  <w:p w14:paraId="13742246" w14:textId="77777777" w:rsidR="00A50AA1" w:rsidRDefault="00A50A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2A41" w14:textId="77777777" w:rsidR="00FE28ED" w:rsidRDefault="00FE28ED">
      <w:pPr>
        <w:spacing w:after="0" w:line="240" w:lineRule="auto"/>
      </w:pPr>
      <w:r>
        <w:separator/>
      </w:r>
    </w:p>
  </w:footnote>
  <w:footnote w:type="continuationSeparator" w:id="0">
    <w:p w14:paraId="135EAEA3" w14:textId="77777777" w:rsidR="00FE28ED" w:rsidRDefault="00FE28ED">
      <w:pPr>
        <w:spacing w:after="0" w:line="240" w:lineRule="auto"/>
      </w:pPr>
      <w:r>
        <w:continuationSeparator/>
      </w:r>
    </w:p>
  </w:footnote>
  <w:footnote w:id="1">
    <w:p w14:paraId="003A4DAF" w14:textId="12714008" w:rsidR="00A50AA1" w:rsidRPr="0047681C" w:rsidRDefault="00A50AA1" w:rsidP="0047681C">
      <w:pPr>
        <w:pStyle w:val="FootnoteText"/>
        <w:rPr>
          <w:lang w:val="en-GB"/>
        </w:rPr>
      </w:pPr>
      <w:r>
        <w:rPr>
          <w:rStyle w:val="FootnoteReference"/>
        </w:rPr>
        <w:footnoteRef/>
      </w:r>
      <w:r>
        <w:t xml:space="preserve"> </w:t>
      </w:r>
      <w:r>
        <w:rPr>
          <w:lang w:val="en-GB"/>
        </w:rPr>
        <w:t>Neni 24, pika 4</w:t>
      </w:r>
    </w:p>
  </w:footnote>
  <w:footnote w:id="2">
    <w:p w14:paraId="0A30A377" w14:textId="1D7B4E87" w:rsidR="00A50AA1" w:rsidRPr="00562914" w:rsidRDefault="00A50AA1">
      <w:pPr>
        <w:pStyle w:val="FootnoteText"/>
      </w:pPr>
      <w:r>
        <w:rPr>
          <w:rStyle w:val="FootnoteReference"/>
        </w:rPr>
        <w:footnoteRef/>
      </w:r>
      <w:r>
        <w:t xml:space="preserve"> Classification of the Funcitons of Government / Klasifikimi i Funksioneve Qeveritare, </w:t>
      </w:r>
      <w:r w:rsidRPr="00BD3776">
        <w:rPr>
          <w:rFonts w:ascii="Times New Roman" w:hAnsi="Times New Roman" w:cs="Times New Roman"/>
          <w:sz w:val="24"/>
          <w:szCs w:val="24"/>
          <w:lang w:val="en-GB"/>
        </w:rPr>
        <w:t>që</w:t>
      </w:r>
      <w:r w:rsidRPr="00EE0C61">
        <w:rPr>
          <w:rFonts w:ascii="Times New Roman" w:hAnsi="Times New Roman" w:cs="Times New Roman"/>
          <w:sz w:val="24"/>
          <w:szCs w:val="24"/>
          <w:lang w:val="en-GB"/>
        </w:rPr>
        <w:t xml:space="preserve"> </w:t>
      </w:r>
      <w:r w:rsidRPr="00562914">
        <w:rPr>
          <w:rFonts w:ascii="Times New Roman" w:hAnsi="Times New Roman" w:cs="Times New Roman"/>
          <w:lang w:val="en-GB"/>
        </w:rPr>
        <w:t>është një sistem ndërkombëtar i zhvilluar nga Fondi Monetar Ndërkombëtar (FMN) dhe i miratuar nga Sistemi i Llogarive Kombëtare të OKB-së (SNA), që përdoret për të klasifikuar shpenzimet publike sipas funksioneve të qeverisë</w:t>
      </w:r>
    </w:p>
  </w:footnote>
  <w:footnote w:id="3">
    <w:p w14:paraId="18810AD4" w14:textId="0123D58C" w:rsidR="00A50AA1" w:rsidRDefault="00A50AA1">
      <w:pPr>
        <w:pStyle w:val="FootnoteText"/>
      </w:pPr>
      <w:r>
        <w:rPr>
          <w:rStyle w:val="FootnoteReference"/>
        </w:rPr>
        <w:footnoteRef/>
      </w:r>
      <w:r>
        <w:t xml:space="preserve">Udhëzimi Nr. 8, datë 28.02.2025 “Për përgatitjen e programit buxhetor afatmesëm 2026-2028”, Aneksi   </w:t>
      </w:r>
      <w:r w:rsidRPr="00072FCE">
        <w:t>https://core.fvv.al/storage/regulations/udhezim-nr-8-date-28022025-per-pergatitjen-e-programit-buxhetor-afatmesem-vendor-2026-2028pdf-1741219591.pdf</w:t>
      </w:r>
    </w:p>
  </w:footnote>
  <w:footnote w:id="4">
    <w:p w14:paraId="6FBFB488" w14:textId="77777777" w:rsidR="00A50AA1" w:rsidRPr="00F04026" w:rsidRDefault="00A50AA1" w:rsidP="0083117F">
      <w:pPr>
        <w:pStyle w:val="FootnoteText"/>
        <w:rPr>
          <w:rFonts w:ascii="Times New Roman" w:hAnsi="Times New Roman" w:cs="Times New Roman"/>
          <w:lang w:val="sq-AL"/>
        </w:rPr>
      </w:pPr>
      <w:r w:rsidRPr="00F04026">
        <w:rPr>
          <w:rStyle w:val="FootnoteReference"/>
          <w:rFonts w:ascii="Times New Roman" w:hAnsi="Times New Roman" w:cs="Times New Roman"/>
        </w:rPr>
        <w:footnoteRef/>
      </w:r>
      <w:r w:rsidRPr="00F04026">
        <w:rPr>
          <w:rFonts w:ascii="Times New Roman" w:hAnsi="Times New Roman" w:cs="Times New Roman"/>
        </w:rPr>
        <w:t xml:space="preserve"> </w:t>
      </w:r>
      <w:r w:rsidRPr="00F04026">
        <w:rPr>
          <w:rFonts w:ascii="Times New Roman" w:hAnsi="Times New Roman" w:cs="Times New Roman"/>
          <w:lang w:val="sq-AL"/>
        </w:rPr>
        <w:t xml:space="preserve">Pika 1, neni 3 i ligjit. </w:t>
      </w:r>
    </w:p>
  </w:footnote>
  <w:footnote w:id="5">
    <w:p w14:paraId="19158AF3" w14:textId="77777777" w:rsidR="00A50AA1" w:rsidRPr="00B84C78" w:rsidRDefault="00A50AA1" w:rsidP="00320357">
      <w:pPr>
        <w:pStyle w:val="FootnoteText"/>
        <w:rPr>
          <w:lang w:val="en-GB"/>
        </w:rPr>
      </w:pPr>
      <w:r>
        <w:rPr>
          <w:rStyle w:val="FootnoteReference"/>
        </w:rPr>
        <w:footnoteRef/>
      </w:r>
      <w:r>
        <w:t xml:space="preserve"> Nxjerrë </w:t>
      </w:r>
      <w:r>
        <w:rPr>
          <w:lang w:val="en-GB"/>
        </w:rPr>
        <w:t xml:space="preserve">nga udhezuesi i FS i MShMS: </w:t>
      </w:r>
      <w:hyperlink r:id="rId1" w:history="1">
        <w:r w:rsidRPr="00572B95">
          <w:rPr>
            <w:rStyle w:val="Hyperlink"/>
          </w:rPr>
          <w:t>Udhezuesi Fondi Social 2024 Bashkitë</w:t>
        </w:r>
      </w:hyperlink>
    </w:p>
  </w:footnote>
  <w:footnote w:id="6">
    <w:p w14:paraId="70AB1A3F" w14:textId="77777777" w:rsidR="00A50AA1" w:rsidRPr="003302A3" w:rsidRDefault="00A50AA1" w:rsidP="003B6054">
      <w:pPr>
        <w:pStyle w:val="FootnoteText"/>
        <w:rPr>
          <w:lang w:val="en-GB"/>
        </w:rPr>
      </w:pPr>
      <w:r>
        <w:rPr>
          <w:rStyle w:val="FootnoteReference"/>
        </w:rPr>
        <w:footnoteRef/>
      </w:r>
      <w:r>
        <w:t xml:space="preserve"> </w:t>
      </w:r>
      <w:hyperlink r:id="rId2" w:history="1">
        <w:r w:rsidRPr="003302A3">
          <w:rPr>
            <w:rStyle w:val="Hyperlink"/>
          </w:rPr>
          <w:t>Njoftime - Ministria e Shëndetësisë</w:t>
        </w:r>
      </w:hyperlink>
    </w:p>
  </w:footnote>
  <w:footnote w:id="7">
    <w:p w14:paraId="1A6962E9" w14:textId="77777777" w:rsidR="00A50AA1" w:rsidRPr="003302A3" w:rsidRDefault="00A50AA1" w:rsidP="009E2E79">
      <w:pPr>
        <w:pStyle w:val="FootnoteText"/>
        <w:rPr>
          <w:lang w:val="en-GB"/>
        </w:rPr>
      </w:pPr>
      <w:r>
        <w:rPr>
          <w:rStyle w:val="FootnoteReference"/>
        </w:rPr>
        <w:footnoteRef/>
      </w:r>
      <w:r>
        <w:t xml:space="preserve"> </w:t>
      </w:r>
      <w:hyperlink r:id="rId3" w:history="1">
        <w:r w:rsidRPr="003302A3">
          <w:rPr>
            <w:rStyle w:val="Hyperlink"/>
          </w:rPr>
          <w:t>Njoftime - Ministria e Shëndetësisë</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B241BD"/>
    <w:multiLevelType w:val="multilevel"/>
    <w:tmpl w:val="706A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0E1679"/>
    <w:multiLevelType w:val="multilevel"/>
    <w:tmpl w:val="BB90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9645D"/>
    <w:multiLevelType w:val="multilevel"/>
    <w:tmpl w:val="122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3638E"/>
    <w:multiLevelType w:val="hybridMultilevel"/>
    <w:tmpl w:val="358EE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9799A"/>
    <w:multiLevelType w:val="hybridMultilevel"/>
    <w:tmpl w:val="C5C0F792"/>
    <w:lvl w:ilvl="0" w:tplc="08070001">
      <w:start w:val="1"/>
      <w:numFmt w:val="bullet"/>
      <w:lvlText w:val=""/>
      <w:lvlJc w:val="left"/>
      <w:pPr>
        <w:ind w:left="360" w:hanging="360"/>
      </w:pPr>
      <w:rPr>
        <w:rFonts w:ascii="Symbol" w:hAnsi="Symbol" w:hint="default"/>
      </w:rPr>
    </w:lvl>
    <w:lvl w:ilvl="1" w:tplc="C3FE9AF4">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8FF1991"/>
    <w:multiLevelType w:val="multilevel"/>
    <w:tmpl w:val="0EE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008D8"/>
    <w:multiLevelType w:val="hybridMultilevel"/>
    <w:tmpl w:val="D80CE6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56422"/>
    <w:multiLevelType w:val="hybridMultilevel"/>
    <w:tmpl w:val="1C9030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5658E1"/>
    <w:multiLevelType w:val="multilevel"/>
    <w:tmpl w:val="0BB452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inorEastAsia" w:hAnsi="Cambria" w:cstheme="minorBid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C7CCD"/>
    <w:multiLevelType w:val="hybridMultilevel"/>
    <w:tmpl w:val="4372ECC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2DE608DF"/>
    <w:multiLevelType w:val="hybridMultilevel"/>
    <w:tmpl w:val="0246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E3678"/>
    <w:multiLevelType w:val="hybridMultilevel"/>
    <w:tmpl w:val="A39C2F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54B70"/>
    <w:multiLevelType w:val="multilevel"/>
    <w:tmpl w:val="819E1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322A4"/>
    <w:multiLevelType w:val="hybridMultilevel"/>
    <w:tmpl w:val="5E660C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81539"/>
    <w:multiLevelType w:val="hybridMultilevel"/>
    <w:tmpl w:val="BC0A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E51B9"/>
    <w:multiLevelType w:val="multilevel"/>
    <w:tmpl w:val="DB0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D2394"/>
    <w:multiLevelType w:val="multilevel"/>
    <w:tmpl w:val="2D0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5791F"/>
    <w:multiLevelType w:val="hybridMultilevel"/>
    <w:tmpl w:val="9782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CA2433"/>
    <w:multiLevelType w:val="hybridMultilevel"/>
    <w:tmpl w:val="EFD2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D175F0"/>
    <w:multiLevelType w:val="multilevel"/>
    <w:tmpl w:val="B338E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AD6673"/>
    <w:multiLevelType w:val="hybridMultilevel"/>
    <w:tmpl w:val="1DCED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17F84"/>
    <w:multiLevelType w:val="hybridMultilevel"/>
    <w:tmpl w:val="E222C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FB1B84"/>
    <w:multiLevelType w:val="multilevel"/>
    <w:tmpl w:val="BD1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D0D02"/>
    <w:multiLevelType w:val="multilevel"/>
    <w:tmpl w:val="814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27A49"/>
    <w:multiLevelType w:val="multilevel"/>
    <w:tmpl w:val="24A2C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30286"/>
    <w:multiLevelType w:val="multilevel"/>
    <w:tmpl w:val="E3F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D53C3"/>
    <w:multiLevelType w:val="multilevel"/>
    <w:tmpl w:val="4A2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B2AAA"/>
    <w:multiLevelType w:val="multilevel"/>
    <w:tmpl w:val="E13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64EF8"/>
    <w:multiLevelType w:val="multilevel"/>
    <w:tmpl w:val="995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86A65"/>
    <w:multiLevelType w:val="multilevel"/>
    <w:tmpl w:val="EC8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B4A14"/>
    <w:multiLevelType w:val="multilevel"/>
    <w:tmpl w:val="413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21FB8"/>
    <w:multiLevelType w:val="multilevel"/>
    <w:tmpl w:val="3E385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A2620"/>
    <w:multiLevelType w:val="multilevel"/>
    <w:tmpl w:val="C788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781F60"/>
    <w:multiLevelType w:val="multilevel"/>
    <w:tmpl w:val="AB0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73DDA"/>
    <w:multiLevelType w:val="multilevel"/>
    <w:tmpl w:val="231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C563E3"/>
    <w:multiLevelType w:val="multilevel"/>
    <w:tmpl w:val="8E5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D28EE"/>
    <w:multiLevelType w:val="multilevel"/>
    <w:tmpl w:val="E6D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5538A"/>
    <w:multiLevelType w:val="multilevel"/>
    <w:tmpl w:val="344E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04286"/>
    <w:multiLevelType w:val="multilevel"/>
    <w:tmpl w:val="9532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611F4"/>
    <w:multiLevelType w:val="multilevel"/>
    <w:tmpl w:val="EFA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B45EB"/>
    <w:multiLevelType w:val="multilevel"/>
    <w:tmpl w:val="2B1E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6"/>
  </w:num>
  <w:num w:numId="8">
    <w:abstractNumId w:val="31"/>
  </w:num>
  <w:num w:numId="9">
    <w:abstractNumId w:val="17"/>
  </w:num>
  <w:num w:numId="10">
    <w:abstractNumId w:val="28"/>
  </w:num>
  <w:num w:numId="11">
    <w:abstractNumId w:val="8"/>
  </w:num>
  <w:num w:numId="12">
    <w:abstractNumId w:val="23"/>
  </w:num>
  <w:num w:numId="13">
    <w:abstractNumId w:val="32"/>
  </w:num>
  <w:num w:numId="14">
    <w:abstractNumId w:val="18"/>
  </w:num>
  <w:num w:numId="15">
    <w:abstractNumId w:val="25"/>
  </w:num>
  <w:num w:numId="16">
    <w:abstractNumId w:val="44"/>
  </w:num>
  <w:num w:numId="17">
    <w:abstractNumId w:val="35"/>
  </w:num>
  <w:num w:numId="18">
    <w:abstractNumId w:val="36"/>
  </w:num>
  <w:num w:numId="19">
    <w:abstractNumId w:val="38"/>
  </w:num>
  <w:num w:numId="20">
    <w:abstractNumId w:val="7"/>
  </w:num>
  <w:num w:numId="21">
    <w:abstractNumId w:val="14"/>
  </w:num>
  <w:num w:numId="22">
    <w:abstractNumId w:val="13"/>
  </w:num>
  <w:num w:numId="23">
    <w:abstractNumId w:val="40"/>
  </w:num>
  <w:num w:numId="24">
    <w:abstractNumId w:val="11"/>
  </w:num>
  <w:num w:numId="25">
    <w:abstractNumId w:val="10"/>
  </w:num>
  <w:num w:numId="26">
    <w:abstractNumId w:val="42"/>
  </w:num>
  <w:num w:numId="27">
    <w:abstractNumId w:val="24"/>
  </w:num>
  <w:num w:numId="28">
    <w:abstractNumId w:val="20"/>
  </w:num>
  <w:num w:numId="29">
    <w:abstractNumId w:val="19"/>
  </w:num>
  <w:num w:numId="30">
    <w:abstractNumId w:val="12"/>
  </w:num>
  <w:num w:numId="31">
    <w:abstractNumId w:val="43"/>
  </w:num>
  <w:num w:numId="32">
    <w:abstractNumId w:val="33"/>
  </w:num>
  <w:num w:numId="33">
    <w:abstractNumId w:val="21"/>
  </w:num>
  <w:num w:numId="34">
    <w:abstractNumId w:val="29"/>
  </w:num>
  <w:num w:numId="35">
    <w:abstractNumId w:val="6"/>
  </w:num>
  <w:num w:numId="36">
    <w:abstractNumId w:val="22"/>
  </w:num>
  <w:num w:numId="37">
    <w:abstractNumId w:val="41"/>
  </w:num>
  <w:num w:numId="38">
    <w:abstractNumId w:val="45"/>
  </w:num>
  <w:num w:numId="39">
    <w:abstractNumId w:val="37"/>
  </w:num>
  <w:num w:numId="40">
    <w:abstractNumId w:val="30"/>
  </w:num>
  <w:num w:numId="41">
    <w:abstractNumId w:val="34"/>
  </w:num>
  <w:num w:numId="42">
    <w:abstractNumId w:val="39"/>
  </w:num>
  <w:num w:numId="43">
    <w:abstractNumId w:val="16"/>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9"/>
  </w:num>
  <w:num w:numId="47">
    <w:abstractNumId w:val="15"/>
  </w:num>
  <w:numIdMacAtCleanup w:val="3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hilda Papajani">
    <w15:presenceInfo w15:providerId="AD" w15:userId="S-1-5-21-2866416221-881196809-2235168663-2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5297"/>
    <w:rsid w:val="000121BF"/>
    <w:rsid w:val="00014C3A"/>
    <w:rsid w:val="0002469E"/>
    <w:rsid w:val="00031021"/>
    <w:rsid w:val="0003243D"/>
    <w:rsid w:val="00034616"/>
    <w:rsid w:val="000348E6"/>
    <w:rsid w:val="000407E4"/>
    <w:rsid w:val="00047C1A"/>
    <w:rsid w:val="0006063C"/>
    <w:rsid w:val="00066B44"/>
    <w:rsid w:val="00066E4B"/>
    <w:rsid w:val="0007004C"/>
    <w:rsid w:val="00072D2B"/>
    <w:rsid w:val="00072FCE"/>
    <w:rsid w:val="000761D3"/>
    <w:rsid w:val="00077952"/>
    <w:rsid w:val="0008232C"/>
    <w:rsid w:val="000827B2"/>
    <w:rsid w:val="00086BD7"/>
    <w:rsid w:val="000966FC"/>
    <w:rsid w:val="00097B37"/>
    <w:rsid w:val="000A634F"/>
    <w:rsid w:val="000B5640"/>
    <w:rsid w:val="000B6964"/>
    <w:rsid w:val="000C074D"/>
    <w:rsid w:val="000C3E4F"/>
    <w:rsid w:val="000C48DA"/>
    <w:rsid w:val="000C4AF1"/>
    <w:rsid w:val="000C7EDD"/>
    <w:rsid w:val="000D0595"/>
    <w:rsid w:val="000D245B"/>
    <w:rsid w:val="000D5951"/>
    <w:rsid w:val="000E2EE2"/>
    <w:rsid w:val="000E3FD6"/>
    <w:rsid w:val="000E4CD3"/>
    <w:rsid w:val="000E726A"/>
    <w:rsid w:val="000F40CB"/>
    <w:rsid w:val="000F4F6C"/>
    <w:rsid w:val="000F6511"/>
    <w:rsid w:val="00101902"/>
    <w:rsid w:val="001153E2"/>
    <w:rsid w:val="00123F98"/>
    <w:rsid w:val="0015074B"/>
    <w:rsid w:val="00150F60"/>
    <w:rsid w:val="001538D2"/>
    <w:rsid w:val="0016705F"/>
    <w:rsid w:val="001679DD"/>
    <w:rsid w:val="001757AE"/>
    <w:rsid w:val="00191993"/>
    <w:rsid w:val="00194EC5"/>
    <w:rsid w:val="00197320"/>
    <w:rsid w:val="001B0875"/>
    <w:rsid w:val="001B1BA5"/>
    <w:rsid w:val="001C5997"/>
    <w:rsid w:val="001E03F0"/>
    <w:rsid w:val="001F149D"/>
    <w:rsid w:val="001F6D30"/>
    <w:rsid w:val="002032B0"/>
    <w:rsid w:val="00207612"/>
    <w:rsid w:val="002221F0"/>
    <w:rsid w:val="0022370D"/>
    <w:rsid w:val="00233825"/>
    <w:rsid w:val="00234916"/>
    <w:rsid w:val="00237DEE"/>
    <w:rsid w:val="00246C13"/>
    <w:rsid w:val="00251014"/>
    <w:rsid w:val="00254285"/>
    <w:rsid w:val="002627AF"/>
    <w:rsid w:val="0026362D"/>
    <w:rsid w:val="00285DA0"/>
    <w:rsid w:val="0029639D"/>
    <w:rsid w:val="002964FA"/>
    <w:rsid w:val="002A30D0"/>
    <w:rsid w:val="002A3527"/>
    <w:rsid w:val="002A59E3"/>
    <w:rsid w:val="002A7147"/>
    <w:rsid w:val="002B40E8"/>
    <w:rsid w:val="002B4250"/>
    <w:rsid w:val="002B5C5A"/>
    <w:rsid w:val="002B6460"/>
    <w:rsid w:val="002B6AD7"/>
    <w:rsid w:val="002C03D0"/>
    <w:rsid w:val="002C0CBE"/>
    <w:rsid w:val="002E08EE"/>
    <w:rsid w:val="002E42FA"/>
    <w:rsid w:val="002F1476"/>
    <w:rsid w:val="002F14B1"/>
    <w:rsid w:val="002F212F"/>
    <w:rsid w:val="002F2383"/>
    <w:rsid w:val="002F544E"/>
    <w:rsid w:val="00304616"/>
    <w:rsid w:val="00311BC4"/>
    <w:rsid w:val="00320357"/>
    <w:rsid w:val="00324431"/>
    <w:rsid w:val="00326F90"/>
    <w:rsid w:val="003302A3"/>
    <w:rsid w:val="00336E59"/>
    <w:rsid w:val="00342BB5"/>
    <w:rsid w:val="00350B70"/>
    <w:rsid w:val="0035296F"/>
    <w:rsid w:val="0035541E"/>
    <w:rsid w:val="00357B82"/>
    <w:rsid w:val="0036266D"/>
    <w:rsid w:val="00365BED"/>
    <w:rsid w:val="00374BFC"/>
    <w:rsid w:val="00383CE4"/>
    <w:rsid w:val="00385041"/>
    <w:rsid w:val="00385AA7"/>
    <w:rsid w:val="003907E5"/>
    <w:rsid w:val="003A34C5"/>
    <w:rsid w:val="003A46F5"/>
    <w:rsid w:val="003B6054"/>
    <w:rsid w:val="003B7577"/>
    <w:rsid w:val="003C484A"/>
    <w:rsid w:val="003D51A9"/>
    <w:rsid w:val="003D534E"/>
    <w:rsid w:val="003E207E"/>
    <w:rsid w:val="003E28C0"/>
    <w:rsid w:val="003E4CE4"/>
    <w:rsid w:val="0040148A"/>
    <w:rsid w:val="00406315"/>
    <w:rsid w:val="00413C38"/>
    <w:rsid w:val="00414D15"/>
    <w:rsid w:val="00424216"/>
    <w:rsid w:val="00424DA3"/>
    <w:rsid w:val="004273CD"/>
    <w:rsid w:val="00431D45"/>
    <w:rsid w:val="00446B60"/>
    <w:rsid w:val="004476A6"/>
    <w:rsid w:val="0045023E"/>
    <w:rsid w:val="004536BF"/>
    <w:rsid w:val="00464AC0"/>
    <w:rsid w:val="00465226"/>
    <w:rsid w:val="004655F5"/>
    <w:rsid w:val="004674DD"/>
    <w:rsid w:val="004727A5"/>
    <w:rsid w:val="00473CB3"/>
    <w:rsid w:val="00473EDF"/>
    <w:rsid w:val="00474577"/>
    <w:rsid w:val="0047681C"/>
    <w:rsid w:val="00485889"/>
    <w:rsid w:val="00485DD3"/>
    <w:rsid w:val="004918AC"/>
    <w:rsid w:val="00493F53"/>
    <w:rsid w:val="004A2516"/>
    <w:rsid w:val="004B0802"/>
    <w:rsid w:val="004C037F"/>
    <w:rsid w:val="004C3F73"/>
    <w:rsid w:val="004C432E"/>
    <w:rsid w:val="004C6AB4"/>
    <w:rsid w:val="004D62D2"/>
    <w:rsid w:val="004D6A62"/>
    <w:rsid w:val="004E31D1"/>
    <w:rsid w:val="004E5418"/>
    <w:rsid w:val="004F197A"/>
    <w:rsid w:val="004F58B7"/>
    <w:rsid w:val="004F777A"/>
    <w:rsid w:val="00502D18"/>
    <w:rsid w:val="00507CEB"/>
    <w:rsid w:val="0051477A"/>
    <w:rsid w:val="005153C5"/>
    <w:rsid w:val="0051672F"/>
    <w:rsid w:val="005203C2"/>
    <w:rsid w:val="00525300"/>
    <w:rsid w:val="00530D99"/>
    <w:rsid w:val="00534D84"/>
    <w:rsid w:val="0054501F"/>
    <w:rsid w:val="00553B27"/>
    <w:rsid w:val="00557A23"/>
    <w:rsid w:val="00557ED6"/>
    <w:rsid w:val="0056231D"/>
    <w:rsid w:val="00562914"/>
    <w:rsid w:val="00565DC9"/>
    <w:rsid w:val="00572B95"/>
    <w:rsid w:val="00584301"/>
    <w:rsid w:val="005852AA"/>
    <w:rsid w:val="005946C9"/>
    <w:rsid w:val="00597142"/>
    <w:rsid w:val="00597774"/>
    <w:rsid w:val="00597931"/>
    <w:rsid w:val="00597F51"/>
    <w:rsid w:val="005A0779"/>
    <w:rsid w:val="005A28B3"/>
    <w:rsid w:val="005A54C1"/>
    <w:rsid w:val="005B2322"/>
    <w:rsid w:val="005B4F11"/>
    <w:rsid w:val="005B67DD"/>
    <w:rsid w:val="005C0457"/>
    <w:rsid w:val="005C1B9A"/>
    <w:rsid w:val="005C47AF"/>
    <w:rsid w:val="005C49FE"/>
    <w:rsid w:val="005D2F1D"/>
    <w:rsid w:val="005E028F"/>
    <w:rsid w:val="005E140C"/>
    <w:rsid w:val="005F2746"/>
    <w:rsid w:val="005F2966"/>
    <w:rsid w:val="005F2DEC"/>
    <w:rsid w:val="005F3B9E"/>
    <w:rsid w:val="00600905"/>
    <w:rsid w:val="00604134"/>
    <w:rsid w:val="00611DA5"/>
    <w:rsid w:val="006138D6"/>
    <w:rsid w:val="0061441C"/>
    <w:rsid w:val="00616785"/>
    <w:rsid w:val="00621D4D"/>
    <w:rsid w:val="00622367"/>
    <w:rsid w:val="00623DC0"/>
    <w:rsid w:val="00630FA4"/>
    <w:rsid w:val="006423B1"/>
    <w:rsid w:val="00642906"/>
    <w:rsid w:val="00653F0B"/>
    <w:rsid w:val="00663081"/>
    <w:rsid w:val="00666321"/>
    <w:rsid w:val="006674B7"/>
    <w:rsid w:val="00667B22"/>
    <w:rsid w:val="00673BBB"/>
    <w:rsid w:val="00673DF0"/>
    <w:rsid w:val="006744FE"/>
    <w:rsid w:val="0067511F"/>
    <w:rsid w:val="00680E5F"/>
    <w:rsid w:val="0068125C"/>
    <w:rsid w:val="006830A9"/>
    <w:rsid w:val="00683F5F"/>
    <w:rsid w:val="00690DBC"/>
    <w:rsid w:val="00693B83"/>
    <w:rsid w:val="006B68F8"/>
    <w:rsid w:val="006C031F"/>
    <w:rsid w:val="006D666F"/>
    <w:rsid w:val="006E31B6"/>
    <w:rsid w:val="006E45C8"/>
    <w:rsid w:val="006E513C"/>
    <w:rsid w:val="006F175B"/>
    <w:rsid w:val="006F1ED1"/>
    <w:rsid w:val="007062F2"/>
    <w:rsid w:val="00721CFD"/>
    <w:rsid w:val="00722DA4"/>
    <w:rsid w:val="007324E9"/>
    <w:rsid w:val="0074507A"/>
    <w:rsid w:val="007532B5"/>
    <w:rsid w:val="00753913"/>
    <w:rsid w:val="00757E8A"/>
    <w:rsid w:val="00765317"/>
    <w:rsid w:val="00772A62"/>
    <w:rsid w:val="00782EFD"/>
    <w:rsid w:val="0078432B"/>
    <w:rsid w:val="007864E9"/>
    <w:rsid w:val="0078691C"/>
    <w:rsid w:val="00792A47"/>
    <w:rsid w:val="00794150"/>
    <w:rsid w:val="007971F7"/>
    <w:rsid w:val="007A1BCA"/>
    <w:rsid w:val="007A3AF5"/>
    <w:rsid w:val="007B0405"/>
    <w:rsid w:val="007B1884"/>
    <w:rsid w:val="007B1D3C"/>
    <w:rsid w:val="007B3167"/>
    <w:rsid w:val="007B6192"/>
    <w:rsid w:val="007B7384"/>
    <w:rsid w:val="007C5B7D"/>
    <w:rsid w:val="007D11E3"/>
    <w:rsid w:val="007D68C0"/>
    <w:rsid w:val="007E5448"/>
    <w:rsid w:val="007E5CCE"/>
    <w:rsid w:val="007E771B"/>
    <w:rsid w:val="007F20F1"/>
    <w:rsid w:val="008018E0"/>
    <w:rsid w:val="00807450"/>
    <w:rsid w:val="008202E3"/>
    <w:rsid w:val="00821A65"/>
    <w:rsid w:val="00822C37"/>
    <w:rsid w:val="0083117F"/>
    <w:rsid w:val="00831C74"/>
    <w:rsid w:val="008353BE"/>
    <w:rsid w:val="00840B29"/>
    <w:rsid w:val="00843664"/>
    <w:rsid w:val="008439E5"/>
    <w:rsid w:val="0084407C"/>
    <w:rsid w:val="0084463B"/>
    <w:rsid w:val="008459E4"/>
    <w:rsid w:val="00845F25"/>
    <w:rsid w:val="00846668"/>
    <w:rsid w:val="00846CC1"/>
    <w:rsid w:val="008505A9"/>
    <w:rsid w:val="00852AB2"/>
    <w:rsid w:val="00854E33"/>
    <w:rsid w:val="00882CD9"/>
    <w:rsid w:val="008A022C"/>
    <w:rsid w:val="008A2FC8"/>
    <w:rsid w:val="008A4025"/>
    <w:rsid w:val="008A43FF"/>
    <w:rsid w:val="008A7F70"/>
    <w:rsid w:val="008B1ECA"/>
    <w:rsid w:val="008C0ECD"/>
    <w:rsid w:val="008C15E5"/>
    <w:rsid w:val="008C306E"/>
    <w:rsid w:val="008C7A7E"/>
    <w:rsid w:val="008D39D0"/>
    <w:rsid w:val="008D6699"/>
    <w:rsid w:val="008E26B2"/>
    <w:rsid w:val="008E2911"/>
    <w:rsid w:val="008E6E6E"/>
    <w:rsid w:val="00901046"/>
    <w:rsid w:val="00907EEF"/>
    <w:rsid w:val="00911E79"/>
    <w:rsid w:val="00916026"/>
    <w:rsid w:val="00917353"/>
    <w:rsid w:val="00935B21"/>
    <w:rsid w:val="00937EA9"/>
    <w:rsid w:val="00944CEA"/>
    <w:rsid w:val="00944D0A"/>
    <w:rsid w:val="00946659"/>
    <w:rsid w:val="00950979"/>
    <w:rsid w:val="0096156E"/>
    <w:rsid w:val="0096504D"/>
    <w:rsid w:val="00970EEC"/>
    <w:rsid w:val="0097765C"/>
    <w:rsid w:val="009821F5"/>
    <w:rsid w:val="009847F8"/>
    <w:rsid w:val="00986099"/>
    <w:rsid w:val="00987FC9"/>
    <w:rsid w:val="0099074F"/>
    <w:rsid w:val="00990B52"/>
    <w:rsid w:val="009911AF"/>
    <w:rsid w:val="009928E6"/>
    <w:rsid w:val="009944C6"/>
    <w:rsid w:val="00997E78"/>
    <w:rsid w:val="009A08C9"/>
    <w:rsid w:val="009A1C7A"/>
    <w:rsid w:val="009A4E86"/>
    <w:rsid w:val="009A52EA"/>
    <w:rsid w:val="009B1F84"/>
    <w:rsid w:val="009C57E5"/>
    <w:rsid w:val="009C7093"/>
    <w:rsid w:val="009E2977"/>
    <w:rsid w:val="009E2E79"/>
    <w:rsid w:val="009E725F"/>
    <w:rsid w:val="009F3891"/>
    <w:rsid w:val="009F7479"/>
    <w:rsid w:val="00A1225F"/>
    <w:rsid w:val="00A1251E"/>
    <w:rsid w:val="00A134EB"/>
    <w:rsid w:val="00A230E0"/>
    <w:rsid w:val="00A303C6"/>
    <w:rsid w:val="00A31986"/>
    <w:rsid w:val="00A35B11"/>
    <w:rsid w:val="00A35F04"/>
    <w:rsid w:val="00A43F4F"/>
    <w:rsid w:val="00A44C4D"/>
    <w:rsid w:val="00A44D6D"/>
    <w:rsid w:val="00A50AA1"/>
    <w:rsid w:val="00A541F8"/>
    <w:rsid w:val="00A60439"/>
    <w:rsid w:val="00A715EB"/>
    <w:rsid w:val="00A73AB7"/>
    <w:rsid w:val="00A74C07"/>
    <w:rsid w:val="00A7626C"/>
    <w:rsid w:val="00A767DC"/>
    <w:rsid w:val="00A77DF2"/>
    <w:rsid w:val="00A84177"/>
    <w:rsid w:val="00A95D07"/>
    <w:rsid w:val="00AA1D8D"/>
    <w:rsid w:val="00AA2E06"/>
    <w:rsid w:val="00AA4BAD"/>
    <w:rsid w:val="00AA6785"/>
    <w:rsid w:val="00AA7A9F"/>
    <w:rsid w:val="00AB279E"/>
    <w:rsid w:val="00AC0ED6"/>
    <w:rsid w:val="00AC3DC9"/>
    <w:rsid w:val="00AC7997"/>
    <w:rsid w:val="00AE1087"/>
    <w:rsid w:val="00AE1A53"/>
    <w:rsid w:val="00AF5FEE"/>
    <w:rsid w:val="00B01E90"/>
    <w:rsid w:val="00B022DF"/>
    <w:rsid w:val="00B04FE7"/>
    <w:rsid w:val="00B13447"/>
    <w:rsid w:val="00B15EF9"/>
    <w:rsid w:val="00B17985"/>
    <w:rsid w:val="00B42D27"/>
    <w:rsid w:val="00B43573"/>
    <w:rsid w:val="00B47730"/>
    <w:rsid w:val="00B55DDE"/>
    <w:rsid w:val="00B564D6"/>
    <w:rsid w:val="00B624EA"/>
    <w:rsid w:val="00B65F1C"/>
    <w:rsid w:val="00B753F2"/>
    <w:rsid w:val="00B84C78"/>
    <w:rsid w:val="00B84F41"/>
    <w:rsid w:val="00B86F03"/>
    <w:rsid w:val="00B87AF1"/>
    <w:rsid w:val="00B906CF"/>
    <w:rsid w:val="00BB7FCD"/>
    <w:rsid w:val="00BC03C8"/>
    <w:rsid w:val="00BC1FBC"/>
    <w:rsid w:val="00BC5994"/>
    <w:rsid w:val="00BC704E"/>
    <w:rsid w:val="00BD2BAC"/>
    <w:rsid w:val="00BD3776"/>
    <w:rsid w:val="00BD468E"/>
    <w:rsid w:val="00BD6506"/>
    <w:rsid w:val="00C10D36"/>
    <w:rsid w:val="00C1571F"/>
    <w:rsid w:val="00C163EB"/>
    <w:rsid w:val="00C26FCD"/>
    <w:rsid w:val="00C27AB5"/>
    <w:rsid w:val="00C43A6A"/>
    <w:rsid w:val="00C44212"/>
    <w:rsid w:val="00C456F3"/>
    <w:rsid w:val="00C556C6"/>
    <w:rsid w:val="00C55EAF"/>
    <w:rsid w:val="00C6798D"/>
    <w:rsid w:val="00C70FF4"/>
    <w:rsid w:val="00C71583"/>
    <w:rsid w:val="00C76FFA"/>
    <w:rsid w:val="00C8245A"/>
    <w:rsid w:val="00C84D2C"/>
    <w:rsid w:val="00C870A2"/>
    <w:rsid w:val="00C8735C"/>
    <w:rsid w:val="00C90C13"/>
    <w:rsid w:val="00C954F7"/>
    <w:rsid w:val="00CA3DF7"/>
    <w:rsid w:val="00CB0664"/>
    <w:rsid w:val="00CB1361"/>
    <w:rsid w:val="00CB65A4"/>
    <w:rsid w:val="00CC083F"/>
    <w:rsid w:val="00CC4CA0"/>
    <w:rsid w:val="00CD5D90"/>
    <w:rsid w:val="00CE19A8"/>
    <w:rsid w:val="00CE6323"/>
    <w:rsid w:val="00CE73EC"/>
    <w:rsid w:val="00CE7D23"/>
    <w:rsid w:val="00CF469E"/>
    <w:rsid w:val="00CF7DA7"/>
    <w:rsid w:val="00D0428E"/>
    <w:rsid w:val="00D0747D"/>
    <w:rsid w:val="00D200F1"/>
    <w:rsid w:val="00D25CEB"/>
    <w:rsid w:val="00D30D9E"/>
    <w:rsid w:val="00D42ADB"/>
    <w:rsid w:val="00D43A33"/>
    <w:rsid w:val="00D44FA8"/>
    <w:rsid w:val="00D56519"/>
    <w:rsid w:val="00D56B7C"/>
    <w:rsid w:val="00D711E0"/>
    <w:rsid w:val="00D90E26"/>
    <w:rsid w:val="00D92D39"/>
    <w:rsid w:val="00D944B4"/>
    <w:rsid w:val="00D945DF"/>
    <w:rsid w:val="00D94606"/>
    <w:rsid w:val="00DB3A50"/>
    <w:rsid w:val="00DB7A5A"/>
    <w:rsid w:val="00DC2837"/>
    <w:rsid w:val="00DC5656"/>
    <w:rsid w:val="00DD522A"/>
    <w:rsid w:val="00DE03EF"/>
    <w:rsid w:val="00DE47AF"/>
    <w:rsid w:val="00E0217D"/>
    <w:rsid w:val="00E02B33"/>
    <w:rsid w:val="00E04A63"/>
    <w:rsid w:val="00E05D82"/>
    <w:rsid w:val="00E1002F"/>
    <w:rsid w:val="00E1042A"/>
    <w:rsid w:val="00E10BC4"/>
    <w:rsid w:val="00E11D0D"/>
    <w:rsid w:val="00E1452B"/>
    <w:rsid w:val="00E22903"/>
    <w:rsid w:val="00E33287"/>
    <w:rsid w:val="00E367A9"/>
    <w:rsid w:val="00E3784E"/>
    <w:rsid w:val="00E412A9"/>
    <w:rsid w:val="00E447D3"/>
    <w:rsid w:val="00E457C9"/>
    <w:rsid w:val="00E571AC"/>
    <w:rsid w:val="00E57DE8"/>
    <w:rsid w:val="00E60971"/>
    <w:rsid w:val="00E627BD"/>
    <w:rsid w:val="00E62820"/>
    <w:rsid w:val="00E644F3"/>
    <w:rsid w:val="00E67078"/>
    <w:rsid w:val="00E67BEC"/>
    <w:rsid w:val="00E80F00"/>
    <w:rsid w:val="00E8297A"/>
    <w:rsid w:val="00E8477C"/>
    <w:rsid w:val="00E944FB"/>
    <w:rsid w:val="00E945C9"/>
    <w:rsid w:val="00EA0C67"/>
    <w:rsid w:val="00EB0AD2"/>
    <w:rsid w:val="00EB0B4C"/>
    <w:rsid w:val="00EB1E6F"/>
    <w:rsid w:val="00EB2339"/>
    <w:rsid w:val="00EB5F29"/>
    <w:rsid w:val="00EB7752"/>
    <w:rsid w:val="00EC0963"/>
    <w:rsid w:val="00EC3E03"/>
    <w:rsid w:val="00EC7F8A"/>
    <w:rsid w:val="00ED2047"/>
    <w:rsid w:val="00ED78B9"/>
    <w:rsid w:val="00EE0C61"/>
    <w:rsid w:val="00EE3BA9"/>
    <w:rsid w:val="00EE7AAF"/>
    <w:rsid w:val="00EF0EC5"/>
    <w:rsid w:val="00EF5187"/>
    <w:rsid w:val="00F01CA1"/>
    <w:rsid w:val="00F01E43"/>
    <w:rsid w:val="00F037C5"/>
    <w:rsid w:val="00F05175"/>
    <w:rsid w:val="00F12597"/>
    <w:rsid w:val="00F13582"/>
    <w:rsid w:val="00F22818"/>
    <w:rsid w:val="00F23747"/>
    <w:rsid w:val="00F3392A"/>
    <w:rsid w:val="00F33AE0"/>
    <w:rsid w:val="00F347AD"/>
    <w:rsid w:val="00F41D09"/>
    <w:rsid w:val="00F41D8E"/>
    <w:rsid w:val="00F43F60"/>
    <w:rsid w:val="00F44732"/>
    <w:rsid w:val="00F54601"/>
    <w:rsid w:val="00F66AE1"/>
    <w:rsid w:val="00F73D81"/>
    <w:rsid w:val="00F87462"/>
    <w:rsid w:val="00F9249F"/>
    <w:rsid w:val="00FA0A60"/>
    <w:rsid w:val="00FA2F55"/>
    <w:rsid w:val="00FA3E51"/>
    <w:rsid w:val="00FA6915"/>
    <w:rsid w:val="00FC11DF"/>
    <w:rsid w:val="00FC693F"/>
    <w:rsid w:val="00FD791B"/>
    <w:rsid w:val="00FE2696"/>
    <w:rsid w:val="00FE28ED"/>
    <w:rsid w:val="00FE34FE"/>
    <w:rsid w:val="00FE7A2B"/>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2C77D"/>
  <w14:defaultImageDpi w14:val="300"/>
  <w15:docId w15:val="{277C58DC-0EEE-4958-A6AA-4902516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ormal 1,Annex,List Paragraph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E644F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536BF"/>
    <w:rPr>
      <w:color w:val="0000FF" w:themeColor="hyperlink"/>
      <w:u w:val="single"/>
    </w:rPr>
  </w:style>
  <w:style w:type="character" w:customStyle="1" w:styleId="UnresolvedMention1">
    <w:name w:val="Unresolved Mention1"/>
    <w:basedOn w:val="DefaultParagraphFont"/>
    <w:uiPriority w:val="99"/>
    <w:semiHidden/>
    <w:unhideWhenUsed/>
    <w:rsid w:val="004536BF"/>
    <w:rPr>
      <w:color w:val="605E5C"/>
      <w:shd w:val="clear" w:color="auto" w:fill="E1DFDD"/>
    </w:rPr>
  </w:style>
  <w:style w:type="character" w:customStyle="1" w:styleId="NoSpacingChar">
    <w:name w:val="No Spacing Char"/>
    <w:basedOn w:val="DefaultParagraphFont"/>
    <w:link w:val="NoSpacing"/>
    <w:uiPriority w:val="1"/>
    <w:rsid w:val="008C0ECD"/>
  </w:style>
  <w:style w:type="character" w:customStyle="1" w:styleId="ListParagraphChar">
    <w:name w:val="List Paragraph Char"/>
    <w:aliases w:val="Normal 1 Char,Annex Char,List Paragraph1 Char"/>
    <w:link w:val="ListParagraph"/>
    <w:uiPriority w:val="34"/>
    <w:rsid w:val="00493F53"/>
  </w:style>
  <w:style w:type="paragraph" w:styleId="FootnoteText">
    <w:name w:val="footnote text"/>
    <w:basedOn w:val="Normal"/>
    <w:link w:val="FootnoteTextChar"/>
    <w:uiPriority w:val="99"/>
    <w:unhideWhenUsed/>
    <w:rsid w:val="00765317"/>
    <w:pPr>
      <w:spacing w:after="0" w:line="240" w:lineRule="auto"/>
    </w:pPr>
    <w:rPr>
      <w:sz w:val="20"/>
      <w:szCs w:val="20"/>
    </w:rPr>
  </w:style>
  <w:style w:type="character" w:customStyle="1" w:styleId="FootnoteTextChar">
    <w:name w:val="Footnote Text Char"/>
    <w:basedOn w:val="DefaultParagraphFont"/>
    <w:link w:val="FootnoteText"/>
    <w:uiPriority w:val="99"/>
    <w:rsid w:val="00765317"/>
    <w:rPr>
      <w:sz w:val="20"/>
      <w:szCs w:val="20"/>
    </w:rPr>
  </w:style>
  <w:style w:type="character" w:styleId="FootnoteReference">
    <w:name w:val="footnote reference"/>
    <w:basedOn w:val="DefaultParagraphFont"/>
    <w:uiPriority w:val="99"/>
    <w:semiHidden/>
    <w:unhideWhenUsed/>
    <w:rsid w:val="00765317"/>
    <w:rPr>
      <w:vertAlign w:val="superscript"/>
    </w:rPr>
  </w:style>
  <w:style w:type="character" w:styleId="CommentReference">
    <w:name w:val="annotation reference"/>
    <w:basedOn w:val="DefaultParagraphFont"/>
    <w:uiPriority w:val="99"/>
    <w:semiHidden/>
    <w:unhideWhenUsed/>
    <w:rsid w:val="00F9249F"/>
    <w:rPr>
      <w:sz w:val="16"/>
      <w:szCs w:val="16"/>
    </w:rPr>
  </w:style>
  <w:style w:type="paragraph" w:styleId="CommentText">
    <w:name w:val="annotation text"/>
    <w:basedOn w:val="Normal"/>
    <w:link w:val="CommentTextChar"/>
    <w:uiPriority w:val="99"/>
    <w:unhideWhenUsed/>
    <w:rsid w:val="00F9249F"/>
    <w:pPr>
      <w:spacing w:line="240" w:lineRule="auto"/>
    </w:pPr>
    <w:rPr>
      <w:sz w:val="20"/>
      <w:szCs w:val="20"/>
    </w:rPr>
  </w:style>
  <w:style w:type="character" w:customStyle="1" w:styleId="CommentTextChar">
    <w:name w:val="Comment Text Char"/>
    <w:basedOn w:val="DefaultParagraphFont"/>
    <w:link w:val="CommentText"/>
    <w:uiPriority w:val="99"/>
    <w:rsid w:val="00F9249F"/>
    <w:rPr>
      <w:sz w:val="20"/>
      <w:szCs w:val="20"/>
    </w:rPr>
  </w:style>
  <w:style w:type="paragraph" w:styleId="CommentSubject">
    <w:name w:val="annotation subject"/>
    <w:basedOn w:val="CommentText"/>
    <w:next w:val="CommentText"/>
    <w:link w:val="CommentSubjectChar"/>
    <w:uiPriority w:val="99"/>
    <w:semiHidden/>
    <w:unhideWhenUsed/>
    <w:rsid w:val="00F9249F"/>
    <w:rPr>
      <w:b/>
      <w:bCs/>
    </w:rPr>
  </w:style>
  <w:style w:type="character" w:customStyle="1" w:styleId="CommentSubjectChar">
    <w:name w:val="Comment Subject Char"/>
    <w:basedOn w:val="CommentTextChar"/>
    <w:link w:val="CommentSubject"/>
    <w:uiPriority w:val="99"/>
    <w:semiHidden/>
    <w:rsid w:val="00F9249F"/>
    <w:rPr>
      <w:b/>
      <w:bCs/>
      <w:sz w:val="20"/>
      <w:szCs w:val="20"/>
    </w:rPr>
  </w:style>
  <w:style w:type="character" w:styleId="FollowedHyperlink">
    <w:name w:val="FollowedHyperlink"/>
    <w:basedOn w:val="DefaultParagraphFont"/>
    <w:uiPriority w:val="99"/>
    <w:semiHidden/>
    <w:unhideWhenUsed/>
    <w:rsid w:val="00663081"/>
    <w:rPr>
      <w:color w:val="800080" w:themeColor="followedHyperlink"/>
      <w:u w:val="single"/>
    </w:rPr>
  </w:style>
  <w:style w:type="table" w:customStyle="1" w:styleId="TableGrid2">
    <w:name w:val="Table Grid2"/>
    <w:basedOn w:val="TableNormal"/>
    <w:next w:val="TableGrid"/>
    <w:uiPriority w:val="39"/>
    <w:rsid w:val="005C0457"/>
    <w:pPr>
      <w:spacing w:after="0" w:line="240" w:lineRule="auto"/>
    </w:pPr>
    <w:rPr>
      <w:rFonts w:ascii="Gill Sans MT" w:eastAsia="MS Mincho" w:hAnsi="Gill Sans MT" w:cs="Times New Roman"/>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64AC0"/>
    <w:pPr>
      <w:spacing w:after="100"/>
    </w:pPr>
  </w:style>
  <w:style w:type="paragraph" w:styleId="TOC2">
    <w:name w:val="toc 2"/>
    <w:basedOn w:val="Normal"/>
    <w:next w:val="Normal"/>
    <w:autoRedefine/>
    <w:uiPriority w:val="39"/>
    <w:unhideWhenUsed/>
    <w:rsid w:val="00464AC0"/>
    <w:pPr>
      <w:spacing w:after="100"/>
      <w:ind w:left="220"/>
    </w:pPr>
  </w:style>
  <w:style w:type="paragraph" w:styleId="TOC3">
    <w:name w:val="toc 3"/>
    <w:basedOn w:val="Normal"/>
    <w:next w:val="Normal"/>
    <w:autoRedefine/>
    <w:uiPriority w:val="39"/>
    <w:unhideWhenUsed/>
    <w:rsid w:val="00464AC0"/>
    <w:pPr>
      <w:spacing w:after="100"/>
      <w:ind w:left="440"/>
    </w:pPr>
  </w:style>
  <w:style w:type="paragraph" w:styleId="Revision">
    <w:name w:val="Revision"/>
    <w:hidden/>
    <w:uiPriority w:val="99"/>
    <w:semiHidden/>
    <w:rsid w:val="00F13582"/>
    <w:pPr>
      <w:spacing w:after="0" w:line="240" w:lineRule="auto"/>
    </w:pPr>
  </w:style>
  <w:style w:type="paragraph" w:styleId="BalloonText">
    <w:name w:val="Balloon Text"/>
    <w:basedOn w:val="Normal"/>
    <w:link w:val="BalloonTextChar"/>
    <w:uiPriority w:val="99"/>
    <w:semiHidden/>
    <w:unhideWhenUsed/>
    <w:rsid w:val="00DC2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304">
      <w:bodyDiv w:val="1"/>
      <w:marLeft w:val="0"/>
      <w:marRight w:val="0"/>
      <w:marTop w:val="0"/>
      <w:marBottom w:val="0"/>
      <w:divBdr>
        <w:top w:val="none" w:sz="0" w:space="0" w:color="auto"/>
        <w:left w:val="none" w:sz="0" w:space="0" w:color="auto"/>
        <w:bottom w:val="none" w:sz="0" w:space="0" w:color="auto"/>
        <w:right w:val="none" w:sz="0" w:space="0" w:color="auto"/>
      </w:divBdr>
    </w:div>
    <w:div w:id="109739438">
      <w:bodyDiv w:val="1"/>
      <w:marLeft w:val="0"/>
      <w:marRight w:val="0"/>
      <w:marTop w:val="0"/>
      <w:marBottom w:val="0"/>
      <w:divBdr>
        <w:top w:val="none" w:sz="0" w:space="0" w:color="auto"/>
        <w:left w:val="none" w:sz="0" w:space="0" w:color="auto"/>
        <w:bottom w:val="none" w:sz="0" w:space="0" w:color="auto"/>
        <w:right w:val="none" w:sz="0" w:space="0" w:color="auto"/>
      </w:divBdr>
      <w:divsChild>
        <w:div w:id="2113044007">
          <w:marLeft w:val="0"/>
          <w:marRight w:val="0"/>
          <w:marTop w:val="0"/>
          <w:marBottom w:val="0"/>
          <w:divBdr>
            <w:top w:val="none" w:sz="0" w:space="0" w:color="auto"/>
            <w:left w:val="none" w:sz="0" w:space="0" w:color="auto"/>
            <w:bottom w:val="none" w:sz="0" w:space="0" w:color="auto"/>
            <w:right w:val="none" w:sz="0" w:space="0" w:color="auto"/>
          </w:divBdr>
          <w:divsChild>
            <w:div w:id="4017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5211">
      <w:bodyDiv w:val="1"/>
      <w:marLeft w:val="0"/>
      <w:marRight w:val="0"/>
      <w:marTop w:val="0"/>
      <w:marBottom w:val="0"/>
      <w:divBdr>
        <w:top w:val="none" w:sz="0" w:space="0" w:color="auto"/>
        <w:left w:val="none" w:sz="0" w:space="0" w:color="auto"/>
        <w:bottom w:val="none" w:sz="0" w:space="0" w:color="auto"/>
        <w:right w:val="none" w:sz="0" w:space="0" w:color="auto"/>
      </w:divBdr>
      <w:divsChild>
        <w:div w:id="1307474629">
          <w:marLeft w:val="0"/>
          <w:marRight w:val="0"/>
          <w:marTop w:val="0"/>
          <w:marBottom w:val="0"/>
          <w:divBdr>
            <w:top w:val="none" w:sz="0" w:space="0" w:color="auto"/>
            <w:left w:val="none" w:sz="0" w:space="0" w:color="auto"/>
            <w:bottom w:val="none" w:sz="0" w:space="0" w:color="auto"/>
            <w:right w:val="none" w:sz="0" w:space="0" w:color="auto"/>
          </w:divBdr>
          <w:divsChild>
            <w:div w:id="294602012">
              <w:marLeft w:val="0"/>
              <w:marRight w:val="0"/>
              <w:marTop w:val="0"/>
              <w:marBottom w:val="0"/>
              <w:divBdr>
                <w:top w:val="none" w:sz="0" w:space="0" w:color="auto"/>
                <w:left w:val="none" w:sz="0" w:space="0" w:color="auto"/>
                <w:bottom w:val="none" w:sz="0" w:space="0" w:color="auto"/>
                <w:right w:val="none" w:sz="0" w:space="0" w:color="auto"/>
              </w:divBdr>
              <w:divsChild>
                <w:div w:id="1739396149">
                  <w:marLeft w:val="0"/>
                  <w:marRight w:val="0"/>
                  <w:marTop w:val="0"/>
                  <w:marBottom w:val="0"/>
                  <w:divBdr>
                    <w:top w:val="none" w:sz="0" w:space="0" w:color="auto"/>
                    <w:left w:val="none" w:sz="0" w:space="0" w:color="auto"/>
                    <w:bottom w:val="none" w:sz="0" w:space="0" w:color="auto"/>
                    <w:right w:val="none" w:sz="0" w:space="0" w:color="auto"/>
                  </w:divBdr>
                  <w:divsChild>
                    <w:div w:id="1031030495">
                      <w:marLeft w:val="0"/>
                      <w:marRight w:val="0"/>
                      <w:marTop w:val="0"/>
                      <w:marBottom w:val="0"/>
                      <w:divBdr>
                        <w:top w:val="none" w:sz="0" w:space="0" w:color="auto"/>
                        <w:left w:val="none" w:sz="0" w:space="0" w:color="auto"/>
                        <w:bottom w:val="none" w:sz="0" w:space="0" w:color="auto"/>
                        <w:right w:val="none" w:sz="0" w:space="0" w:color="auto"/>
                      </w:divBdr>
                      <w:divsChild>
                        <w:div w:id="453137729">
                          <w:marLeft w:val="0"/>
                          <w:marRight w:val="0"/>
                          <w:marTop w:val="0"/>
                          <w:marBottom w:val="0"/>
                          <w:divBdr>
                            <w:top w:val="none" w:sz="0" w:space="0" w:color="auto"/>
                            <w:left w:val="none" w:sz="0" w:space="0" w:color="auto"/>
                            <w:bottom w:val="none" w:sz="0" w:space="0" w:color="auto"/>
                            <w:right w:val="none" w:sz="0" w:space="0" w:color="auto"/>
                          </w:divBdr>
                          <w:divsChild>
                            <w:div w:id="3247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273">
                  <w:marLeft w:val="0"/>
                  <w:marRight w:val="0"/>
                  <w:marTop w:val="0"/>
                  <w:marBottom w:val="0"/>
                  <w:divBdr>
                    <w:top w:val="none" w:sz="0" w:space="0" w:color="auto"/>
                    <w:left w:val="none" w:sz="0" w:space="0" w:color="auto"/>
                    <w:bottom w:val="none" w:sz="0" w:space="0" w:color="auto"/>
                    <w:right w:val="none" w:sz="0" w:space="0" w:color="auto"/>
                  </w:divBdr>
                  <w:divsChild>
                    <w:div w:id="11834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4221">
      <w:bodyDiv w:val="1"/>
      <w:marLeft w:val="0"/>
      <w:marRight w:val="0"/>
      <w:marTop w:val="0"/>
      <w:marBottom w:val="0"/>
      <w:divBdr>
        <w:top w:val="none" w:sz="0" w:space="0" w:color="auto"/>
        <w:left w:val="none" w:sz="0" w:space="0" w:color="auto"/>
        <w:bottom w:val="none" w:sz="0" w:space="0" w:color="auto"/>
        <w:right w:val="none" w:sz="0" w:space="0" w:color="auto"/>
      </w:divBdr>
    </w:div>
    <w:div w:id="272901719">
      <w:bodyDiv w:val="1"/>
      <w:marLeft w:val="0"/>
      <w:marRight w:val="0"/>
      <w:marTop w:val="0"/>
      <w:marBottom w:val="0"/>
      <w:divBdr>
        <w:top w:val="none" w:sz="0" w:space="0" w:color="auto"/>
        <w:left w:val="none" w:sz="0" w:space="0" w:color="auto"/>
        <w:bottom w:val="none" w:sz="0" w:space="0" w:color="auto"/>
        <w:right w:val="none" w:sz="0" w:space="0" w:color="auto"/>
      </w:divBdr>
      <w:divsChild>
        <w:div w:id="2024626636">
          <w:marLeft w:val="0"/>
          <w:marRight w:val="0"/>
          <w:marTop w:val="0"/>
          <w:marBottom w:val="0"/>
          <w:divBdr>
            <w:top w:val="none" w:sz="0" w:space="0" w:color="auto"/>
            <w:left w:val="none" w:sz="0" w:space="0" w:color="auto"/>
            <w:bottom w:val="none" w:sz="0" w:space="0" w:color="auto"/>
            <w:right w:val="none" w:sz="0" w:space="0" w:color="auto"/>
          </w:divBdr>
          <w:divsChild>
            <w:div w:id="11186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617">
      <w:bodyDiv w:val="1"/>
      <w:marLeft w:val="0"/>
      <w:marRight w:val="0"/>
      <w:marTop w:val="0"/>
      <w:marBottom w:val="0"/>
      <w:divBdr>
        <w:top w:val="none" w:sz="0" w:space="0" w:color="auto"/>
        <w:left w:val="none" w:sz="0" w:space="0" w:color="auto"/>
        <w:bottom w:val="none" w:sz="0" w:space="0" w:color="auto"/>
        <w:right w:val="none" w:sz="0" w:space="0" w:color="auto"/>
      </w:divBdr>
    </w:div>
    <w:div w:id="401365994">
      <w:bodyDiv w:val="1"/>
      <w:marLeft w:val="0"/>
      <w:marRight w:val="0"/>
      <w:marTop w:val="0"/>
      <w:marBottom w:val="0"/>
      <w:divBdr>
        <w:top w:val="none" w:sz="0" w:space="0" w:color="auto"/>
        <w:left w:val="none" w:sz="0" w:space="0" w:color="auto"/>
        <w:bottom w:val="none" w:sz="0" w:space="0" w:color="auto"/>
        <w:right w:val="none" w:sz="0" w:space="0" w:color="auto"/>
      </w:divBdr>
    </w:div>
    <w:div w:id="424309164">
      <w:bodyDiv w:val="1"/>
      <w:marLeft w:val="0"/>
      <w:marRight w:val="0"/>
      <w:marTop w:val="0"/>
      <w:marBottom w:val="0"/>
      <w:divBdr>
        <w:top w:val="none" w:sz="0" w:space="0" w:color="auto"/>
        <w:left w:val="none" w:sz="0" w:space="0" w:color="auto"/>
        <w:bottom w:val="none" w:sz="0" w:space="0" w:color="auto"/>
        <w:right w:val="none" w:sz="0" w:space="0" w:color="auto"/>
      </w:divBdr>
    </w:div>
    <w:div w:id="488059914">
      <w:bodyDiv w:val="1"/>
      <w:marLeft w:val="0"/>
      <w:marRight w:val="0"/>
      <w:marTop w:val="0"/>
      <w:marBottom w:val="0"/>
      <w:divBdr>
        <w:top w:val="none" w:sz="0" w:space="0" w:color="auto"/>
        <w:left w:val="none" w:sz="0" w:space="0" w:color="auto"/>
        <w:bottom w:val="none" w:sz="0" w:space="0" w:color="auto"/>
        <w:right w:val="none" w:sz="0" w:space="0" w:color="auto"/>
      </w:divBdr>
    </w:div>
    <w:div w:id="527914132">
      <w:bodyDiv w:val="1"/>
      <w:marLeft w:val="0"/>
      <w:marRight w:val="0"/>
      <w:marTop w:val="0"/>
      <w:marBottom w:val="0"/>
      <w:divBdr>
        <w:top w:val="none" w:sz="0" w:space="0" w:color="auto"/>
        <w:left w:val="none" w:sz="0" w:space="0" w:color="auto"/>
        <w:bottom w:val="none" w:sz="0" w:space="0" w:color="auto"/>
        <w:right w:val="none" w:sz="0" w:space="0" w:color="auto"/>
      </w:divBdr>
      <w:divsChild>
        <w:div w:id="1586259862">
          <w:marLeft w:val="0"/>
          <w:marRight w:val="0"/>
          <w:marTop w:val="0"/>
          <w:marBottom w:val="0"/>
          <w:divBdr>
            <w:top w:val="none" w:sz="0" w:space="0" w:color="auto"/>
            <w:left w:val="none" w:sz="0" w:space="0" w:color="auto"/>
            <w:bottom w:val="none" w:sz="0" w:space="0" w:color="auto"/>
            <w:right w:val="none" w:sz="0" w:space="0" w:color="auto"/>
          </w:divBdr>
          <w:divsChild>
            <w:div w:id="1067219125">
              <w:marLeft w:val="0"/>
              <w:marRight w:val="0"/>
              <w:marTop w:val="0"/>
              <w:marBottom w:val="0"/>
              <w:divBdr>
                <w:top w:val="none" w:sz="0" w:space="0" w:color="auto"/>
                <w:left w:val="none" w:sz="0" w:space="0" w:color="auto"/>
                <w:bottom w:val="none" w:sz="0" w:space="0" w:color="auto"/>
                <w:right w:val="none" w:sz="0" w:space="0" w:color="auto"/>
              </w:divBdr>
              <w:divsChild>
                <w:div w:id="2054302004">
                  <w:marLeft w:val="0"/>
                  <w:marRight w:val="0"/>
                  <w:marTop w:val="0"/>
                  <w:marBottom w:val="0"/>
                  <w:divBdr>
                    <w:top w:val="none" w:sz="0" w:space="0" w:color="auto"/>
                    <w:left w:val="none" w:sz="0" w:space="0" w:color="auto"/>
                    <w:bottom w:val="none" w:sz="0" w:space="0" w:color="auto"/>
                    <w:right w:val="none" w:sz="0" w:space="0" w:color="auto"/>
                  </w:divBdr>
                  <w:divsChild>
                    <w:div w:id="1673340923">
                      <w:marLeft w:val="0"/>
                      <w:marRight w:val="0"/>
                      <w:marTop w:val="0"/>
                      <w:marBottom w:val="0"/>
                      <w:divBdr>
                        <w:top w:val="none" w:sz="0" w:space="0" w:color="auto"/>
                        <w:left w:val="none" w:sz="0" w:space="0" w:color="auto"/>
                        <w:bottom w:val="none" w:sz="0" w:space="0" w:color="auto"/>
                        <w:right w:val="none" w:sz="0" w:space="0" w:color="auto"/>
                      </w:divBdr>
                      <w:divsChild>
                        <w:div w:id="1894001569">
                          <w:marLeft w:val="0"/>
                          <w:marRight w:val="0"/>
                          <w:marTop w:val="0"/>
                          <w:marBottom w:val="0"/>
                          <w:divBdr>
                            <w:top w:val="none" w:sz="0" w:space="0" w:color="auto"/>
                            <w:left w:val="none" w:sz="0" w:space="0" w:color="auto"/>
                            <w:bottom w:val="none" w:sz="0" w:space="0" w:color="auto"/>
                            <w:right w:val="none" w:sz="0" w:space="0" w:color="auto"/>
                          </w:divBdr>
                          <w:divsChild>
                            <w:div w:id="35395715">
                              <w:marLeft w:val="0"/>
                              <w:marRight w:val="0"/>
                              <w:marTop w:val="0"/>
                              <w:marBottom w:val="0"/>
                              <w:divBdr>
                                <w:top w:val="none" w:sz="0" w:space="0" w:color="auto"/>
                                <w:left w:val="none" w:sz="0" w:space="0" w:color="auto"/>
                                <w:bottom w:val="none" w:sz="0" w:space="0" w:color="auto"/>
                                <w:right w:val="none" w:sz="0" w:space="0" w:color="auto"/>
                              </w:divBdr>
                              <w:divsChild>
                                <w:div w:id="1724863230">
                                  <w:marLeft w:val="0"/>
                                  <w:marRight w:val="0"/>
                                  <w:marTop w:val="0"/>
                                  <w:marBottom w:val="0"/>
                                  <w:divBdr>
                                    <w:top w:val="none" w:sz="0" w:space="0" w:color="auto"/>
                                    <w:left w:val="none" w:sz="0" w:space="0" w:color="auto"/>
                                    <w:bottom w:val="none" w:sz="0" w:space="0" w:color="auto"/>
                                    <w:right w:val="none" w:sz="0" w:space="0" w:color="auto"/>
                                  </w:divBdr>
                                  <w:divsChild>
                                    <w:div w:id="19497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1774">
                      <w:marLeft w:val="0"/>
                      <w:marRight w:val="0"/>
                      <w:marTop w:val="0"/>
                      <w:marBottom w:val="0"/>
                      <w:divBdr>
                        <w:top w:val="none" w:sz="0" w:space="0" w:color="auto"/>
                        <w:left w:val="none" w:sz="0" w:space="0" w:color="auto"/>
                        <w:bottom w:val="none" w:sz="0" w:space="0" w:color="auto"/>
                        <w:right w:val="none" w:sz="0" w:space="0" w:color="auto"/>
                      </w:divBdr>
                      <w:divsChild>
                        <w:div w:id="14185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1865">
      <w:bodyDiv w:val="1"/>
      <w:marLeft w:val="0"/>
      <w:marRight w:val="0"/>
      <w:marTop w:val="0"/>
      <w:marBottom w:val="0"/>
      <w:divBdr>
        <w:top w:val="none" w:sz="0" w:space="0" w:color="auto"/>
        <w:left w:val="none" w:sz="0" w:space="0" w:color="auto"/>
        <w:bottom w:val="none" w:sz="0" w:space="0" w:color="auto"/>
        <w:right w:val="none" w:sz="0" w:space="0" w:color="auto"/>
      </w:divBdr>
    </w:div>
    <w:div w:id="553349139">
      <w:bodyDiv w:val="1"/>
      <w:marLeft w:val="0"/>
      <w:marRight w:val="0"/>
      <w:marTop w:val="0"/>
      <w:marBottom w:val="0"/>
      <w:divBdr>
        <w:top w:val="none" w:sz="0" w:space="0" w:color="auto"/>
        <w:left w:val="none" w:sz="0" w:space="0" w:color="auto"/>
        <w:bottom w:val="none" w:sz="0" w:space="0" w:color="auto"/>
        <w:right w:val="none" w:sz="0" w:space="0" w:color="auto"/>
      </w:divBdr>
    </w:div>
    <w:div w:id="606933667">
      <w:bodyDiv w:val="1"/>
      <w:marLeft w:val="0"/>
      <w:marRight w:val="0"/>
      <w:marTop w:val="0"/>
      <w:marBottom w:val="0"/>
      <w:divBdr>
        <w:top w:val="none" w:sz="0" w:space="0" w:color="auto"/>
        <w:left w:val="none" w:sz="0" w:space="0" w:color="auto"/>
        <w:bottom w:val="none" w:sz="0" w:space="0" w:color="auto"/>
        <w:right w:val="none" w:sz="0" w:space="0" w:color="auto"/>
      </w:divBdr>
    </w:div>
    <w:div w:id="618998595">
      <w:bodyDiv w:val="1"/>
      <w:marLeft w:val="0"/>
      <w:marRight w:val="0"/>
      <w:marTop w:val="0"/>
      <w:marBottom w:val="0"/>
      <w:divBdr>
        <w:top w:val="none" w:sz="0" w:space="0" w:color="auto"/>
        <w:left w:val="none" w:sz="0" w:space="0" w:color="auto"/>
        <w:bottom w:val="none" w:sz="0" w:space="0" w:color="auto"/>
        <w:right w:val="none" w:sz="0" w:space="0" w:color="auto"/>
      </w:divBdr>
    </w:div>
    <w:div w:id="632640742">
      <w:bodyDiv w:val="1"/>
      <w:marLeft w:val="0"/>
      <w:marRight w:val="0"/>
      <w:marTop w:val="0"/>
      <w:marBottom w:val="0"/>
      <w:divBdr>
        <w:top w:val="none" w:sz="0" w:space="0" w:color="auto"/>
        <w:left w:val="none" w:sz="0" w:space="0" w:color="auto"/>
        <w:bottom w:val="none" w:sz="0" w:space="0" w:color="auto"/>
        <w:right w:val="none" w:sz="0" w:space="0" w:color="auto"/>
      </w:divBdr>
      <w:divsChild>
        <w:div w:id="778329282">
          <w:marLeft w:val="0"/>
          <w:marRight w:val="0"/>
          <w:marTop w:val="0"/>
          <w:marBottom w:val="0"/>
          <w:divBdr>
            <w:top w:val="none" w:sz="0" w:space="0" w:color="auto"/>
            <w:left w:val="none" w:sz="0" w:space="0" w:color="auto"/>
            <w:bottom w:val="none" w:sz="0" w:space="0" w:color="auto"/>
            <w:right w:val="none" w:sz="0" w:space="0" w:color="auto"/>
          </w:divBdr>
          <w:divsChild>
            <w:div w:id="744494413">
              <w:marLeft w:val="0"/>
              <w:marRight w:val="0"/>
              <w:marTop w:val="0"/>
              <w:marBottom w:val="0"/>
              <w:divBdr>
                <w:top w:val="none" w:sz="0" w:space="0" w:color="auto"/>
                <w:left w:val="none" w:sz="0" w:space="0" w:color="auto"/>
                <w:bottom w:val="none" w:sz="0" w:space="0" w:color="auto"/>
                <w:right w:val="none" w:sz="0" w:space="0" w:color="auto"/>
              </w:divBdr>
              <w:divsChild>
                <w:div w:id="943418567">
                  <w:marLeft w:val="0"/>
                  <w:marRight w:val="0"/>
                  <w:marTop w:val="0"/>
                  <w:marBottom w:val="0"/>
                  <w:divBdr>
                    <w:top w:val="none" w:sz="0" w:space="0" w:color="auto"/>
                    <w:left w:val="none" w:sz="0" w:space="0" w:color="auto"/>
                    <w:bottom w:val="none" w:sz="0" w:space="0" w:color="auto"/>
                    <w:right w:val="none" w:sz="0" w:space="0" w:color="auto"/>
                  </w:divBdr>
                  <w:divsChild>
                    <w:div w:id="2043823780">
                      <w:marLeft w:val="0"/>
                      <w:marRight w:val="0"/>
                      <w:marTop w:val="0"/>
                      <w:marBottom w:val="0"/>
                      <w:divBdr>
                        <w:top w:val="none" w:sz="0" w:space="0" w:color="auto"/>
                        <w:left w:val="none" w:sz="0" w:space="0" w:color="auto"/>
                        <w:bottom w:val="none" w:sz="0" w:space="0" w:color="auto"/>
                        <w:right w:val="none" w:sz="0" w:space="0" w:color="auto"/>
                      </w:divBdr>
                      <w:divsChild>
                        <w:div w:id="881550473">
                          <w:marLeft w:val="0"/>
                          <w:marRight w:val="0"/>
                          <w:marTop w:val="0"/>
                          <w:marBottom w:val="0"/>
                          <w:divBdr>
                            <w:top w:val="none" w:sz="0" w:space="0" w:color="auto"/>
                            <w:left w:val="none" w:sz="0" w:space="0" w:color="auto"/>
                            <w:bottom w:val="none" w:sz="0" w:space="0" w:color="auto"/>
                            <w:right w:val="none" w:sz="0" w:space="0" w:color="auto"/>
                          </w:divBdr>
                          <w:divsChild>
                            <w:div w:id="569272559">
                              <w:marLeft w:val="0"/>
                              <w:marRight w:val="0"/>
                              <w:marTop w:val="0"/>
                              <w:marBottom w:val="0"/>
                              <w:divBdr>
                                <w:top w:val="none" w:sz="0" w:space="0" w:color="auto"/>
                                <w:left w:val="none" w:sz="0" w:space="0" w:color="auto"/>
                                <w:bottom w:val="none" w:sz="0" w:space="0" w:color="auto"/>
                                <w:right w:val="none" w:sz="0" w:space="0" w:color="auto"/>
                              </w:divBdr>
                              <w:divsChild>
                                <w:div w:id="1459570367">
                                  <w:marLeft w:val="0"/>
                                  <w:marRight w:val="0"/>
                                  <w:marTop w:val="0"/>
                                  <w:marBottom w:val="0"/>
                                  <w:divBdr>
                                    <w:top w:val="none" w:sz="0" w:space="0" w:color="auto"/>
                                    <w:left w:val="none" w:sz="0" w:space="0" w:color="auto"/>
                                    <w:bottom w:val="none" w:sz="0" w:space="0" w:color="auto"/>
                                    <w:right w:val="none" w:sz="0" w:space="0" w:color="auto"/>
                                  </w:divBdr>
                                  <w:divsChild>
                                    <w:div w:id="21353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11125">
                      <w:marLeft w:val="0"/>
                      <w:marRight w:val="0"/>
                      <w:marTop w:val="0"/>
                      <w:marBottom w:val="0"/>
                      <w:divBdr>
                        <w:top w:val="none" w:sz="0" w:space="0" w:color="auto"/>
                        <w:left w:val="none" w:sz="0" w:space="0" w:color="auto"/>
                        <w:bottom w:val="none" w:sz="0" w:space="0" w:color="auto"/>
                        <w:right w:val="none" w:sz="0" w:space="0" w:color="auto"/>
                      </w:divBdr>
                      <w:divsChild>
                        <w:div w:id="7186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13892">
      <w:bodyDiv w:val="1"/>
      <w:marLeft w:val="0"/>
      <w:marRight w:val="0"/>
      <w:marTop w:val="0"/>
      <w:marBottom w:val="0"/>
      <w:divBdr>
        <w:top w:val="none" w:sz="0" w:space="0" w:color="auto"/>
        <w:left w:val="none" w:sz="0" w:space="0" w:color="auto"/>
        <w:bottom w:val="none" w:sz="0" w:space="0" w:color="auto"/>
        <w:right w:val="none" w:sz="0" w:space="0" w:color="auto"/>
      </w:divBdr>
    </w:div>
    <w:div w:id="848258579">
      <w:bodyDiv w:val="1"/>
      <w:marLeft w:val="0"/>
      <w:marRight w:val="0"/>
      <w:marTop w:val="0"/>
      <w:marBottom w:val="0"/>
      <w:divBdr>
        <w:top w:val="none" w:sz="0" w:space="0" w:color="auto"/>
        <w:left w:val="none" w:sz="0" w:space="0" w:color="auto"/>
        <w:bottom w:val="none" w:sz="0" w:space="0" w:color="auto"/>
        <w:right w:val="none" w:sz="0" w:space="0" w:color="auto"/>
      </w:divBdr>
    </w:div>
    <w:div w:id="881550193">
      <w:bodyDiv w:val="1"/>
      <w:marLeft w:val="0"/>
      <w:marRight w:val="0"/>
      <w:marTop w:val="0"/>
      <w:marBottom w:val="0"/>
      <w:divBdr>
        <w:top w:val="none" w:sz="0" w:space="0" w:color="auto"/>
        <w:left w:val="none" w:sz="0" w:space="0" w:color="auto"/>
        <w:bottom w:val="none" w:sz="0" w:space="0" w:color="auto"/>
        <w:right w:val="none" w:sz="0" w:space="0" w:color="auto"/>
      </w:divBdr>
      <w:divsChild>
        <w:div w:id="345137987">
          <w:marLeft w:val="0"/>
          <w:marRight w:val="0"/>
          <w:marTop w:val="0"/>
          <w:marBottom w:val="0"/>
          <w:divBdr>
            <w:top w:val="none" w:sz="0" w:space="0" w:color="auto"/>
            <w:left w:val="none" w:sz="0" w:space="0" w:color="auto"/>
            <w:bottom w:val="none" w:sz="0" w:space="0" w:color="auto"/>
            <w:right w:val="none" w:sz="0" w:space="0" w:color="auto"/>
          </w:divBdr>
          <w:divsChild>
            <w:div w:id="281960425">
              <w:marLeft w:val="0"/>
              <w:marRight w:val="0"/>
              <w:marTop w:val="0"/>
              <w:marBottom w:val="0"/>
              <w:divBdr>
                <w:top w:val="none" w:sz="0" w:space="0" w:color="auto"/>
                <w:left w:val="none" w:sz="0" w:space="0" w:color="auto"/>
                <w:bottom w:val="none" w:sz="0" w:space="0" w:color="auto"/>
                <w:right w:val="none" w:sz="0" w:space="0" w:color="auto"/>
              </w:divBdr>
              <w:divsChild>
                <w:div w:id="1664578759">
                  <w:marLeft w:val="0"/>
                  <w:marRight w:val="0"/>
                  <w:marTop w:val="0"/>
                  <w:marBottom w:val="0"/>
                  <w:divBdr>
                    <w:top w:val="none" w:sz="0" w:space="0" w:color="auto"/>
                    <w:left w:val="none" w:sz="0" w:space="0" w:color="auto"/>
                    <w:bottom w:val="none" w:sz="0" w:space="0" w:color="auto"/>
                    <w:right w:val="none" w:sz="0" w:space="0" w:color="auto"/>
                  </w:divBdr>
                  <w:divsChild>
                    <w:div w:id="391125006">
                      <w:marLeft w:val="0"/>
                      <w:marRight w:val="0"/>
                      <w:marTop w:val="0"/>
                      <w:marBottom w:val="0"/>
                      <w:divBdr>
                        <w:top w:val="none" w:sz="0" w:space="0" w:color="auto"/>
                        <w:left w:val="none" w:sz="0" w:space="0" w:color="auto"/>
                        <w:bottom w:val="none" w:sz="0" w:space="0" w:color="auto"/>
                        <w:right w:val="none" w:sz="0" w:space="0" w:color="auto"/>
                      </w:divBdr>
                      <w:divsChild>
                        <w:div w:id="1610698871">
                          <w:marLeft w:val="0"/>
                          <w:marRight w:val="0"/>
                          <w:marTop w:val="0"/>
                          <w:marBottom w:val="0"/>
                          <w:divBdr>
                            <w:top w:val="none" w:sz="0" w:space="0" w:color="auto"/>
                            <w:left w:val="none" w:sz="0" w:space="0" w:color="auto"/>
                            <w:bottom w:val="none" w:sz="0" w:space="0" w:color="auto"/>
                            <w:right w:val="none" w:sz="0" w:space="0" w:color="auto"/>
                          </w:divBdr>
                          <w:divsChild>
                            <w:div w:id="981471022">
                              <w:marLeft w:val="0"/>
                              <w:marRight w:val="0"/>
                              <w:marTop w:val="0"/>
                              <w:marBottom w:val="0"/>
                              <w:divBdr>
                                <w:top w:val="none" w:sz="0" w:space="0" w:color="auto"/>
                                <w:left w:val="none" w:sz="0" w:space="0" w:color="auto"/>
                                <w:bottom w:val="none" w:sz="0" w:space="0" w:color="auto"/>
                                <w:right w:val="none" w:sz="0" w:space="0" w:color="auto"/>
                              </w:divBdr>
                              <w:divsChild>
                                <w:div w:id="693504416">
                                  <w:marLeft w:val="0"/>
                                  <w:marRight w:val="0"/>
                                  <w:marTop w:val="0"/>
                                  <w:marBottom w:val="0"/>
                                  <w:divBdr>
                                    <w:top w:val="none" w:sz="0" w:space="0" w:color="auto"/>
                                    <w:left w:val="none" w:sz="0" w:space="0" w:color="auto"/>
                                    <w:bottom w:val="none" w:sz="0" w:space="0" w:color="auto"/>
                                    <w:right w:val="none" w:sz="0" w:space="0" w:color="auto"/>
                                  </w:divBdr>
                                  <w:divsChild>
                                    <w:div w:id="13429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47559">
                      <w:marLeft w:val="0"/>
                      <w:marRight w:val="0"/>
                      <w:marTop w:val="0"/>
                      <w:marBottom w:val="0"/>
                      <w:divBdr>
                        <w:top w:val="none" w:sz="0" w:space="0" w:color="auto"/>
                        <w:left w:val="none" w:sz="0" w:space="0" w:color="auto"/>
                        <w:bottom w:val="none" w:sz="0" w:space="0" w:color="auto"/>
                        <w:right w:val="none" w:sz="0" w:space="0" w:color="auto"/>
                      </w:divBdr>
                      <w:divsChild>
                        <w:div w:id="1883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20189">
      <w:bodyDiv w:val="1"/>
      <w:marLeft w:val="0"/>
      <w:marRight w:val="0"/>
      <w:marTop w:val="0"/>
      <w:marBottom w:val="0"/>
      <w:divBdr>
        <w:top w:val="none" w:sz="0" w:space="0" w:color="auto"/>
        <w:left w:val="none" w:sz="0" w:space="0" w:color="auto"/>
        <w:bottom w:val="none" w:sz="0" w:space="0" w:color="auto"/>
        <w:right w:val="none" w:sz="0" w:space="0" w:color="auto"/>
      </w:divBdr>
      <w:divsChild>
        <w:div w:id="442965377">
          <w:marLeft w:val="0"/>
          <w:marRight w:val="0"/>
          <w:marTop w:val="0"/>
          <w:marBottom w:val="0"/>
          <w:divBdr>
            <w:top w:val="none" w:sz="0" w:space="0" w:color="auto"/>
            <w:left w:val="none" w:sz="0" w:space="0" w:color="auto"/>
            <w:bottom w:val="none" w:sz="0" w:space="0" w:color="auto"/>
            <w:right w:val="none" w:sz="0" w:space="0" w:color="auto"/>
          </w:divBdr>
          <w:divsChild>
            <w:div w:id="271910239">
              <w:marLeft w:val="0"/>
              <w:marRight w:val="0"/>
              <w:marTop w:val="0"/>
              <w:marBottom w:val="0"/>
              <w:divBdr>
                <w:top w:val="none" w:sz="0" w:space="0" w:color="auto"/>
                <w:left w:val="none" w:sz="0" w:space="0" w:color="auto"/>
                <w:bottom w:val="none" w:sz="0" w:space="0" w:color="auto"/>
                <w:right w:val="none" w:sz="0" w:space="0" w:color="auto"/>
              </w:divBdr>
              <w:divsChild>
                <w:div w:id="1751610917">
                  <w:marLeft w:val="0"/>
                  <w:marRight w:val="0"/>
                  <w:marTop w:val="0"/>
                  <w:marBottom w:val="0"/>
                  <w:divBdr>
                    <w:top w:val="none" w:sz="0" w:space="0" w:color="auto"/>
                    <w:left w:val="none" w:sz="0" w:space="0" w:color="auto"/>
                    <w:bottom w:val="none" w:sz="0" w:space="0" w:color="auto"/>
                    <w:right w:val="none" w:sz="0" w:space="0" w:color="auto"/>
                  </w:divBdr>
                  <w:divsChild>
                    <w:div w:id="271060005">
                      <w:marLeft w:val="0"/>
                      <w:marRight w:val="0"/>
                      <w:marTop w:val="0"/>
                      <w:marBottom w:val="0"/>
                      <w:divBdr>
                        <w:top w:val="none" w:sz="0" w:space="0" w:color="auto"/>
                        <w:left w:val="none" w:sz="0" w:space="0" w:color="auto"/>
                        <w:bottom w:val="none" w:sz="0" w:space="0" w:color="auto"/>
                        <w:right w:val="none" w:sz="0" w:space="0" w:color="auto"/>
                      </w:divBdr>
                      <w:divsChild>
                        <w:div w:id="321472087">
                          <w:marLeft w:val="0"/>
                          <w:marRight w:val="0"/>
                          <w:marTop w:val="0"/>
                          <w:marBottom w:val="0"/>
                          <w:divBdr>
                            <w:top w:val="none" w:sz="0" w:space="0" w:color="auto"/>
                            <w:left w:val="none" w:sz="0" w:space="0" w:color="auto"/>
                            <w:bottom w:val="none" w:sz="0" w:space="0" w:color="auto"/>
                            <w:right w:val="none" w:sz="0" w:space="0" w:color="auto"/>
                          </w:divBdr>
                          <w:divsChild>
                            <w:div w:id="368797647">
                              <w:marLeft w:val="0"/>
                              <w:marRight w:val="0"/>
                              <w:marTop w:val="0"/>
                              <w:marBottom w:val="0"/>
                              <w:divBdr>
                                <w:top w:val="none" w:sz="0" w:space="0" w:color="auto"/>
                                <w:left w:val="none" w:sz="0" w:space="0" w:color="auto"/>
                                <w:bottom w:val="none" w:sz="0" w:space="0" w:color="auto"/>
                                <w:right w:val="none" w:sz="0" w:space="0" w:color="auto"/>
                              </w:divBdr>
                              <w:divsChild>
                                <w:div w:id="989748547">
                                  <w:marLeft w:val="0"/>
                                  <w:marRight w:val="0"/>
                                  <w:marTop w:val="0"/>
                                  <w:marBottom w:val="0"/>
                                  <w:divBdr>
                                    <w:top w:val="none" w:sz="0" w:space="0" w:color="auto"/>
                                    <w:left w:val="none" w:sz="0" w:space="0" w:color="auto"/>
                                    <w:bottom w:val="none" w:sz="0" w:space="0" w:color="auto"/>
                                    <w:right w:val="none" w:sz="0" w:space="0" w:color="auto"/>
                                  </w:divBdr>
                                  <w:divsChild>
                                    <w:div w:id="1315258394">
                                      <w:marLeft w:val="0"/>
                                      <w:marRight w:val="0"/>
                                      <w:marTop w:val="0"/>
                                      <w:marBottom w:val="0"/>
                                      <w:divBdr>
                                        <w:top w:val="none" w:sz="0" w:space="0" w:color="auto"/>
                                        <w:left w:val="none" w:sz="0" w:space="0" w:color="auto"/>
                                        <w:bottom w:val="none" w:sz="0" w:space="0" w:color="auto"/>
                                        <w:right w:val="none" w:sz="0" w:space="0" w:color="auto"/>
                                      </w:divBdr>
                                      <w:divsChild>
                                        <w:div w:id="196696936">
                                          <w:marLeft w:val="0"/>
                                          <w:marRight w:val="0"/>
                                          <w:marTop w:val="0"/>
                                          <w:marBottom w:val="0"/>
                                          <w:divBdr>
                                            <w:top w:val="none" w:sz="0" w:space="0" w:color="auto"/>
                                            <w:left w:val="none" w:sz="0" w:space="0" w:color="auto"/>
                                            <w:bottom w:val="none" w:sz="0" w:space="0" w:color="auto"/>
                                            <w:right w:val="none" w:sz="0" w:space="0" w:color="auto"/>
                                          </w:divBdr>
                                          <w:divsChild>
                                            <w:div w:id="11181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156">
                                  <w:marLeft w:val="0"/>
                                  <w:marRight w:val="0"/>
                                  <w:marTop w:val="0"/>
                                  <w:marBottom w:val="0"/>
                                  <w:divBdr>
                                    <w:top w:val="none" w:sz="0" w:space="0" w:color="auto"/>
                                    <w:left w:val="none" w:sz="0" w:space="0" w:color="auto"/>
                                    <w:bottom w:val="none" w:sz="0" w:space="0" w:color="auto"/>
                                    <w:right w:val="none" w:sz="0" w:space="0" w:color="auto"/>
                                  </w:divBdr>
                                  <w:divsChild>
                                    <w:div w:id="928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10067">
          <w:marLeft w:val="0"/>
          <w:marRight w:val="0"/>
          <w:marTop w:val="0"/>
          <w:marBottom w:val="0"/>
          <w:divBdr>
            <w:top w:val="none" w:sz="0" w:space="0" w:color="auto"/>
            <w:left w:val="none" w:sz="0" w:space="0" w:color="auto"/>
            <w:bottom w:val="none" w:sz="0" w:space="0" w:color="auto"/>
            <w:right w:val="none" w:sz="0" w:space="0" w:color="auto"/>
          </w:divBdr>
          <w:divsChild>
            <w:div w:id="802046075">
              <w:marLeft w:val="0"/>
              <w:marRight w:val="0"/>
              <w:marTop w:val="0"/>
              <w:marBottom w:val="0"/>
              <w:divBdr>
                <w:top w:val="none" w:sz="0" w:space="0" w:color="auto"/>
                <w:left w:val="none" w:sz="0" w:space="0" w:color="auto"/>
                <w:bottom w:val="none" w:sz="0" w:space="0" w:color="auto"/>
                <w:right w:val="none" w:sz="0" w:space="0" w:color="auto"/>
              </w:divBdr>
              <w:divsChild>
                <w:div w:id="2135059071">
                  <w:marLeft w:val="0"/>
                  <w:marRight w:val="0"/>
                  <w:marTop w:val="0"/>
                  <w:marBottom w:val="0"/>
                  <w:divBdr>
                    <w:top w:val="none" w:sz="0" w:space="0" w:color="auto"/>
                    <w:left w:val="none" w:sz="0" w:space="0" w:color="auto"/>
                    <w:bottom w:val="none" w:sz="0" w:space="0" w:color="auto"/>
                    <w:right w:val="none" w:sz="0" w:space="0" w:color="auto"/>
                  </w:divBdr>
                  <w:divsChild>
                    <w:div w:id="1603494905">
                      <w:marLeft w:val="0"/>
                      <w:marRight w:val="0"/>
                      <w:marTop w:val="0"/>
                      <w:marBottom w:val="0"/>
                      <w:divBdr>
                        <w:top w:val="none" w:sz="0" w:space="0" w:color="auto"/>
                        <w:left w:val="none" w:sz="0" w:space="0" w:color="auto"/>
                        <w:bottom w:val="none" w:sz="0" w:space="0" w:color="auto"/>
                        <w:right w:val="none" w:sz="0" w:space="0" w:color="auto"/>
                      </w:divBdr>
                      <w:divsChild>
                        <w:div w:id="1816140928">
                          <w:marLeft w:val="0"/>
                          <w:marRight w:val="0"/>
                          <w:marTop w:val="0"/>
                          <w:marBottom w:val="0"/>
                          <w:divBdr>
                            <w:top w:val="none" w:sz="0" w:space="0" w:color="auto"/>
                            <w:left w:val="none" w:sz="0" w:space="0" w:color="auto"/>
                            <w:bottom w:val="none" w:sz="0" w:space="0" w:color="auto"/>
                            <w:right w:val="none" w:sz="0" w:space="0" w:color="auto"/>
                          </w:divBdr>
                          <w:divsChild>
                            <w:div w:id="2095202098">
                              <w:marLeft w:val="0"/>
                              <w:marRight w:val="0"/>
                              <w:marTop w:val="0"/>
                              <w:marBottom w:val="0"/>
                              <w:divBdr>
                                <w:top w:val="none" w:sz="0" w:space="0" w:color="auto"/>
                                <w:left w:val="none" w:sz="0" w:space="0" w:color="auto"/>
                                <w:bottom w:val="none" w:sz="0" w:space="0" w:color="auto"/>
                                <w:right w:val="none" w:sz="0" w:space="0" w:color="auto"/>
                              </w:divBdr>
                              <w:divsChild>
                                <w:div w:id="549925384">
                                  <w:marLeft w:val="0"/>
                                  <w:marRight w:val="0"/>
                                  <w:marTop w:val="0"/>
                                  <w:marBottom w:val="0"/>
                                  <w:divBdr>
                                    <w:top w:val="none" w:sz="0" w:space="0" w:color="auto"/>
                                    <w:left w:val="none" w:sz="0" w:space="0" w:color="auto"/>
                                    <w:bottom w:val="none" w:sz="0" w:space="0" w:color="auto"/>
                                    <w:right w:val="none" w:sz="0" w:space="0" w:color="auto"/>
                                  </w:divBdr>
                                  <w:divsChild>
                                    <w:div w:id="667287903">
                                      <w:marLeft w:val="0"/>
                                      <w:marRight w:val="0"/>
                                      <w:marTop w:val="0"/>
                                      <w:marBottom w:val="0"/>
                                      <w:divBdr>
                                        <w:top w:val="none" w:sz="0" w:space="0" w:color="auto"/>
                                        <w:left w:val="none" w:sz="0" w:space="0" w:color="auto"/>
                                        <w:bottom w:val="none" w:sz="0" w:space="0" w:color="auto"/>
                                        <w:right w:val="none" w:sz="0" w:space="0" w:color="auto"/>
                                      </w:divBdr>
                                      <w:divsChild>
                                        <w:div w:id="713963505">
                                          <w:marLeft w:val="0"/>
                                          <w:marRight w:val="0"/>
                                          <w:marTop w:val="0"/>
                                          <w:marBottom w:val="0"/>
                                          <w:divBdr>
                                            <w:top w:val="none" w:sz="0" w:space="0" w:color="auto"/>
                                            <w:left w:val="none" w:sz="0" w:space="0" w:color="auto"/>
                                            <w:bottom w:val="none" w:sz="0" w:space="0" w:color="auto"/>
                                            <w:right w:val="none" w:sz="0" w:space="0" w:color="auto"/>
                                          </w:divBdr>
                                          <w:divsChild>
                                            <w:div w:id="2063093106">
                                              <w:marLeft w:val="0"/>
                                              <w:marRight w:val="0"/>
                                              <w:marTop w:val="0"/>
                                              <w:marBottom w:val="0"/>
                                              <w:divBdr>
                                                <w:top w:val="none" w:sz="0" w:space="0" w:color="auto"/>
                                                <w:left w:val="none" w:sz="0" w:space="0" w:color="auto"/>
                                                <w:bottom w:val="none" w:sz="0" w:space="0" w:color="auto"/>
                                                <w:right w:val="none" w:sz="0" w:space="0" w:color="auto"/>
                                              </w:divBdr>
                                              <w:divsChild>
                                                <w:div w:id="16968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728065">
      <w:bodyDiv w:val="1"/>
      <w:marLeft w:val="0"/>
      <w:marRight w:val="0"/>
      <w:marTop w:val="0"/>
      <w:marBottom w:val="0"/>
      <w:divBdr>
        <w:top w:val="none" w:sz="0" w:space="0" w:color="auto"/>
        <w:left w:val="none" w:sz="0" w:space="0" w:color="auto"/>
        <w:bottom w:val="none" w:sz="0" w:space="0" w:color="auto"/>
        <w:right w:val="none" w:sz="0" w:space="0" w:color="auto"/>
      </w:divBdr>
    </w:div>
    <w:div w:id="1007712219">
      <w:bodyDiv w:val="1"/>
      <w:marLeft w:val="0"/>
      <w:marRight w:val="0"/>
      <w:marTop w:val="0"/>
      <w:marBottom w:val="0"/>
      <w:divBdr>
        <w:top w:val="none" w:sz="0" w:space="0" w:color="auto"/>
        <w:left w:val="none" w:sz="0" w:space="0" w:color="auto"/>
        <w:bottom w:val="none" w:sz="0" w:space="0" w:color="auto"/>
        <w:right w:val="none" w:sz="0" w:space="0" w:color="auto"/>
      </w:divBdr>
    </w:div>
    <w:div w:id="1117524920">
      <w:bodyDiv w:val="1"/>
      <w:marLeft w:val="0"/>
      <w:marRight w:val="0"/>
      <w:marTop w:val="0"/>
      <w:marBottom w:val="0"/>
      <w:divBdr>
        <w:top w:val="none" w:sz="0" w:space="0" w:color="auto"/>
        <w:left w:val="none" w:sz="0" w:space="0" w:color="auto"/>
        <w:bottom w:val="none" w:sz="0" w:space="0" w:color="auto"/>
        <w:right w:val="none" w:sz="0" w:space="0" w:color="auto"/>
      </w:divBdr>
    </w:div>
    <w:div w:id="1165246657">
      <w:bodyDiv w:val="1"/>
      <w:marLeft w:val="0"/>
      <w:marRight w:val="0"/>
      <w:marTop w:val="0"/>
      <w:marBottom w:val="0"/>
      <w:divBdr>
        <w:top w:val="none" w:sz="0" w:space="0" w:color="auto"/>
        <w:left w:val="none" w:sz="0" w:space="0" w:color="auto"/>
        <w:bottom w:val="none" w:sz="0" w:space="0" w:color="auto"/>
        <w:right w:val="none" w:sz="0" w:space="0" w:color="auto"/>
      </w:divBdr>
      <w:divsChild>
        <w:div w:id="385682436">
          <w:marLeft w:val="0"/>
          <w:marRight w:val="0"/>
          <w:marTop w:val="0"/>
          <w:marBottom w:val="0"/>
          <w:divBdr>
            <w:top w:val="none" w:sz="0" w:space="0" w:color="auto"/>
            <w:left w:val="none" w:sz="0" w:space="0" w:color="auto"/>
            <w:bottom w:val="none" w:sz="0" w:space="0" w:color="auto"/>
            <w:right w:val="none" w:sz="0" w:space="0" w:color="auto"/>
          </w:divBdr>
          <w:divsChild>
            <w:div w:id="209807364">
              <w:marLeft w:val="0"/>
              <w:marRight w:val="0"/>
              <w:marTop w:val="0"/>
              <w:marBottom w:val="0"/>
              <w:divBdr>
                <w:top w:val="none" w:sz="0" w:space="0" w:color="auto"/>
                <w:left w:val="none" w:sz="0" w:space="0" w:color="auto"/>
                <w:bottom w:val="none" w:sz="0" w:space="0" w:color="auto"/>
                <w:right w:val="none" w:sz="0" w:space="0" w:color="auto"/>
              </w:divBdr>
              <w:divsChild>
                <w:div w:id="440222515">
                  <w:marLeft w:val="0"/>
                  <w:marRight w:val="0"/>
                  <w:marTop w:val="0"/>
                  <w:marBottom w:val="0"/>
                  <w:divBdr>
                    <w:top w:val="none" w:sz="0" w:space="0" w:color="auto"/>
                    <w:left w:val="none" w:sz="0" w:space="0" w:color="auto"/>
                    <w:bottom w:val="none" w:sz="0" w:space="0" w:color="auto"/>
                    <w:right w:val="none" w:sz="0" w:space="0" w:color="auto"/>
                  </w:divBdr>
                  <w:divsChild>
                    <w:div w:id="1636445852">
                      <w:marLeft w:val="0"/>
                      <w:marRight w:val="0"/>
                      <w:marTop w:val="0"/>
                      <w:marBottom w:val="0"/>
                      <w:divBdr>
                        <w:top w:val="none" w:sz="0" w:space="0" w:color="auto"/>
                        <w:left w:val="none" w:sz="0" w:space="0" w:color="auto"/>
                        <w:bottom w:val="none" w:sz="0" w:space="0" w:color="auto"/>
                        <w:right w:val="none" w:sz="0" w:space="0" w:color="auto"/>
                      </w:divBdr>
                      <w:divsChild>
                        <w:div w:id="1655910826">
                          <w:marLeft w:val="0"/>
                          <w:marRight w:val="0"/>
                          <w:marTop w:val="0"/>
                          <w:marBottom w:val="0"/>
                          <w:divBdr>
                            <w:top w:val="none" w:sz="0" w:space="0" w:color="auto"/>
                            <w:left w:val="none" w:sz="0" w:space="0" w:color="auto"/>
                            <w:bottom w:val="none" w:sz="0" w:space="0" w:color="auto"/>
                            <w:right w:val="none" w:sz="0" w:space="0" w:color="auto"/>
                          </w:divBdr>
                          <w:divsChild>
                            <w:div w:id="481969553">
                              <w:marLeft w:val="0"/>
                              <w:marRight w:val="0"/>
                              <w:marTop w:val="0"/>
                              <w:marBottom w:val="0"/>
                              <w:divBdr>
                                <w:top w:val="none" w:sz="0" w:space="0" w:color="auto"/>
                                <w:left w:val="none" w:sz="0" w:space="0" w:color="auto"/>
                                <w:bottom w:val="none" w:sz="0" w:space="0" w:color="auto"/>
                                <w:right w:val="none" w:sz="0" w:space="0" w:color="auto"/>
                              </w:divBdr>
                              <w:divsChild>
                                <w:div w:id="616986762">
                                  <w:marLeft w:val="0"/>
                                  <w:marRight w:val="0"/>
                                  <w:marTop w:val="0"/>
                                  <w:marBottom w:val="0"/>
                                  <w:divBdr>
                                    <w:top w:val="none" w:sz="0" w:space="0" w:color="auto"/>
                                    <w:left w:val="none" w:sz="0" w:space="0" w:color="auto"/>
                                    <w:bottom w:val="none" w:sz="0" w:space="0" w:color="auto"/>
                                    <w:right w:val="none" w:sz="0" w:space="0" w:color="auto"/>
                                  </w:divBdr>
                                  <w:divsChild>
                                    <w:div w:id="227036186">
                                      <w:marLeft w:val="0"/>
                                      <w:marRight w:val="0"/>
                                      <w:marTop w:val="0"/>
                                      <w:marBottom w:val="0"/>
                                      <w:divBdr>
                                        <w:top w:val="none" w:sz="0" w:space="0" w:color="auto"/>
                                        <w:left w:val="none" w:sz="0" w:space="0" w:color="auto"/>
                                        <w:bottom w:val="none" w:sz="0" w:space="0" w:color="auto"/>
                                        <w:right w:val="none" w:sz="0" w:space="0" w:color="auto"/>
                                      </w:divBdr>
                                      <w:divsChild>
                                        <w:div w:id="1214460104">
                                          <w:marLeft w:val="0"/>
                                          <w:marRight w:val="0"/>
                                          <w:marTop w:val="0"/>
                                          <w:marBottom w:val="0"/>
                                          <w:divBdr>
                                            <w:top w:val="none" w:sz="0" w:space="0" w:color="auto"/>
                                            <w:left w:val="none" w:sz="0" w:space="0" w:color="auto"/>
                                            <w:bottom w:val="none" w:sz="0" w:space="0" w:color="auto"/>
                                            <w:right w:val="none" w:sz="0" w:space="0" w:color="auto"/>
                                          </w:divBdr>
                                          <w:divsChild>
                                            <w:div w:id="1783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402">
                                  <w:marLeft w:val="0"/>
                                  <w:marRight w:val="0"/>
                                  <w:marTop w:val="0"/>
                                  <w:marBottom w:val="0"/>
                                  <w:divBdr>
                                    <w:top w:val="none" w:sz="0" w:space="0" w:color="auto"/>
                                    <w:left w:val="none" w:sz="0" w:space="0" w:color="auto"/>
                                    <w:bottom w:val="none" w:sz="0" w:space="0" w:color="auto"/>
                                    <w:right w:val="none" w:sz="0" w:space="0" w:color="auto"/>
                                  </w:divBdr>
                                  <w:divsChild>
                                    <w:div w:id="17262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4852">
          <w:marLeft w:val="0"/>
          <w:marRight w:val="0"/>
          <w:marTop w:val="0"/>
          <w:marBottom w:val="0"/>
          <w:divBdr>
            <w:top w:val="none" w:sz="0" w:space="0" w:color="auto"/>
            <w:left w:val="none" w:sz="0" w:space="0" w:color="auto"/>
            <w:bottom w:val="none" w:sz="0" w:space="0" w:color="auto"/>
            <w:right w:val="none" w:sz="0" w:space="0" w:color="auto"/>
          </w:divBdr>
          <w:divsChild>
            <w:div w:id="2103909117">
              <w:marLeft w:val="0"/>
              <w:marRight w:val="0"/>
              <w:marTop w:val="0"/>
              <w:marBottom w:val="0"/>
              <w:divBdr>
                <w:top w:val="none" w:sz="0" w:space="0" w:color="auto"/>
                <w:left w:val="none" w:sz="0" w:space="0" w:color="auto"/>
                <w:bottom w:val="none" w:sz="0" w:space="0" w:color="auto"/>
                <w:right w:val="none" w:sz="0" w:space="0" w:color="auto"/>
              </w:divBdr>
              <w:divsChild>
                <w:div w:id="1039084957">
                  <w:marLeft w:val="0"/>
                  <w:marRight w:val="0"/>
                  <w:marTop w:val="0"/>
                  <w:marBottom w:val="0"/>
                  <w:divBdr>
                    <w:top w:val="none" w:sz="0" w:space="0" w:color="auto"/>
                    <w:left w:val="none" w:sz="0" w:space="0" w:color="auto"/>
                    <w:bottom w:val="none" w:sz="0" w:space="0" w:color="auto"/>
                    <w:right w:val="none" w:sz="0" w:space="0" w:color="auto"/>
                  </w:divBdr>
                  <w:divsChild>
                    <w:div w:id="214318766">
                      <w:marLeft w:val="0"/>
                      <w:marRight w:val="0"/>
                      <w:marTop w:val="0"/>
                      <w:marBottom w:val="0"/>
                      <w:divBdr>
                        <w:top w:val="none" w:sz="0" w:space="0" w:color="auto"/>
                        <w:left w:val="none" w:sz="0" w:space="0" w:color="auto"/>
                        <w:bottom w:val="none" w:sz="0" w:space="0" w:color="auto"/>
                        <w:right w:val="none" w:sz="0" w:space="0" w:color="auto"/>
                      </w:divBdr>
                      <w:divsChild>
                        <w:div w:id="384109989">
                          <w:marLeft w:val="0"/>
                          <w:marRight w:val="0"/>
                          <w:marTop w:val="0"/>
                          <w:marBottom w:val="0"/>
                          <w:divBdr>
                            <w:top w:val="none" w:sz="0" w:space="0" w:color="auto"/>
                            <w:left w:val="none" w:sz="0" w:space="0" w:color="auto"/>
                            <w:bottom w:val="none" w:sz="0" w:space="0" w:color="auto"/>
                            <w:right w:val="none" w:sz="0" w:space="0" w:color="auto"/>
                          </w:divBdr>
                          <w:divsChild>
                            <w:div w:id="890115958">
                              <w:marLeft w:val="0"/>
                              <w:marRight w:val="0"/>
                              <w:marTop w:val="0"/>
                              <w:marBottom w:val="0"/>
                              <w:divBdr>
                                <w:top w:val="none" w:sz="0" w:space="0" w:color="auto"/>
                                <w:left w:val="none" w:sz="0" w:space="0" w:color="auto"/>
                                <w:bottom w:val="none" w:sz="0" w:space="0" w:color="auto"/>
                                <w:right w:val="none" w:sz="0" w:space="0" w:color="auto"/>
                              </w:divBdr>
                              <w:divsChild>
                                <w:div w:id="651523515">
                                  <w:marLeft w:val="0"/>
                                  <w:marRight w:val="0"/>
                                  <w:marTop w:val="0"/>
                                  <w:marBottom w:val="0"/>
                                  <w:divBdr>
                                    <w:top w:val="none" w:sz="0" w:space="0" w:color="auto"/>
                                    <w:left w:val="none" w:sz="0" w:space="0" w:color="auto"/>
                                    <w:bottom w:val="none" w:sz="0" w:space="0" w:color="auto"/>
                                    <w:right w:val="none" w:sz="0" w:space="0" w:color="auto"/>
                                  </w:divBdr>
                                  <w:divsChild>
                                    <w:div w:id="617376359">
                                      <w:marLeft w:val="0"/>
                                      <w:marRight w:val="0"/>
                                      <w:marTop w:val="0"/>
                                      <w:marBottom w:val="0"/>
                                      <w:divBdr>
                                        <w:top w:val="none" w:sz="0" w:space="0" w:color="auto"/>
                                        <w:left w:val="none" w:sz="0" w:space="0" w:color="auto"/>
                                        <w:bottom w:val="none" w:sz="0" w:space="0" w:color="auto"/>
                                        <w:right w:val="none" w:sz="0" w:space="0" w:color="auto"/>
                                      </w:divBdr>
                                      <w:divsChild>
                                        <w:div w:id="817497096">
                                          <w:marLeft w:val="0"/>
                                          <w:marRight w:val="0"/>
                                          <w:marTop w:val="0"/>
                                          <w:marBottom w:val="0"/>
                                          <w:divBdr>
                                            <w:top w:val="none" w:sz="0" w:space="0" w:color="auto"/>
                                            <w:left w:val="none" w:sz="0" w:space="0" w:color="auto"/>
                                            <w:bottom w:val="none" w:sz="0" w:space="0" w:color="auto"/>
                                            <w:right w:val="none" w:sz="0" w:space="0" w:color="auto"/>
                                          </w:divBdr>
                                          <w:divsChild>
                                            <w:div w:id="320233416">
                                              <w:marLeft w:val="0"/>
                                              <w:marRight w:val="0"/>
                                              <w:marTop w:val="0"/>
                                              <w:marBottom w:val="0"/>
                                              <w:divBdr>
                                                <w:top w:val="none" w:sz="0" w:space="0" w:color="auto"/>
                                                <w:left w:val="none" w:sz="0" w:space="0" w:color="auto"/>
                                                <w:bottom w:val="none" w:sz="0" w:space="0" w:color="auto"/>
                                                <w:right w:val="none" w:sz="0" w:space="0" w:color="auto"/>
                                              </w:divBdr>
                                              <w:divsChild>
                                                <w:div w:id="884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774872">
      <w:bodyDiv w:val="1"/>
      <w:marLeft w:val="0"/>
      <w:marRight w:val="0"/>
      <w:marTop w:val="0"/>
      <w:marBottom w:val="0"/>
      <w:divBdr>
        <w:top w:val="none" w:sz="0" w:space="0" w:color="auto"/>
        <w:left w:val="none" w:sz="0" w:space="0" w:color="auto"/>
        <w:bottom w:val="none" w:sz="0" w:space="0" w:color="auto"/>
        <w:right w:val="none" w:sz="0" w:space="0" w:color="auto"/>
      </w:divBdr>
    </w:div>
    <w:div w:id="1271353414">
      <w:bodyDiv w:val="1"/>
      <w:marLeft w:val="0"/>
      <w:marRight w:val="0"/>
      <w:marTop w:val="0"/>
      <w:marBottom w:val="0"/>
      <w:divBdr>
        <w:top w:val="none" w:sz="0" w:space="0" w:color="auto"/>
        <w:left w:val="none" w:sz="0" w:space="0" w:color="auto"/>
        <w:bottom w:val="none" w:sz="0" w:space="0" w:color="auto"/>
        <w:right w:val="none" w:sz="0" w:space="0" w:color="auto"/>
      </w:divBdr>
    </w:div>
    <w:div w:id="1382561935">
      <w:bodyDiv w:val="1"/>
      <w:marLeft w:val="0"/>
      <w:marRight w:val="0"/>
      <w:marTop w:val="0"/>
      <w:marBottom w:val="0"/>
      <w:divBdr>
        <w:top w:val="none" w:sz="0" w:space="0" w:color="auto"/>
        <w:left w:val="none" w:sz="0" w:space="0" w:color="auto"/>
        <w:bottom w:val="none" w:sz="0" w:space="0" w:color="auto"/>
        <w:right w:val="none" w:sz="0" w:space="0" w:color="auto"/>
      </w:divBdr>
      <w:divsChild>
        <w:div w:id="839737733">
          <w:marLeft w:val="0"/>
          <w:marRight w:val="0"/>
          <w:marTop w:val="0"/>
          <w:marBottom w:val="0"/>
          <w:divBdr>
            <w:top w:val="none" w:sz="0" w:space="0" w:color="auto"/>
            <w:left w:val="none" w:sz="0" w:space="0" w:color="auto"/>
            <w:bottom w:val="none" w:sz="0" w:space="0" w:color="auto"/>
            <w:right w:val="none" w:sz="0" w:space="0" w:color="auto"/>
          </w:divBdr>
          <w:divsChild>
            <w:div w:id="1657490712">
              <w:marLeft w:val="0"/>
              <w:marRight w:val="0"/>
              <w:marTop w:val="0"/>
              <w:marBottom w:val="0"/>
              <w:divBdr>
                <w:top w:val="none" w:sz="0" w:space="0" w:color="auto"/>
                <w:left w:val="none" w:sz="0" w:space="0" w:color="auto"/>
                <w:bottom w:val="none" w:sz="0" w:space="0" w:color="auto"/>
                <w:right w:val="none" w:sz="0" w:space="0" w:color="auto"/>
              </w:divBdr>
              <w:divsChild>
                <w:div w:id="1821340219">
                  <w:marLeft w:val="0"/>
                  <w:marRight w:val="0"/>
                  <w:marTop w:val="0"/>
                  <w:marBottom w:val="0"/>
                  <w:divBdr>
                    <w:top w:val="none" w:sz="0" w:space="0" w:color="auto"/>
                    <w:left w:val="none" w:sz="0" w:space="0" w:color="auto"/>
                    <w:bottom w:val="none" w:sz="0" w:space="0" w:color="auto"/>
                    <w:right w:val="none" w:sz="0" w:space="0" w:color="auto"/>
                  </w:divBdr>
                  <w:divsChild>
                    <w:div w:id="2121679664">
                      <w:marLeft w:val="0"/>
                      <w:marRight w:val="0"/>
                      <w:marTop w:val="0"/>
                      <w:marBottom w:val="0"/>
                      <w:divBdr>
                        <w:top w:val="none" w:sz="0" w:space="0" w:color="auto"/>
                        <w:left w:val="none" w:sz="0" w:space="0" w:color="auto"/>
                        <w:bottom w:val="none" w:sz="0" w:space="0" w:color="auto"/>
                        <w:right w:val="none" w:sz="0" w:space="0" w:color="auto"/>
                      </w:divBdr>
                      <w:divsChild>
                        <w:div w:id="1181432899">
                          <w:marLeft w:val="0"/>
                          <w:marRight w:val="0"/>
                          <w:marTop w:val="0"/>
                          <w:marBottom w:val="0"/>
                          <w:divBdr>
                            <w:top w:val="none" w:sz="0" w:space="0" w:color="auto"/>
                            <w:left w:val="none" w:sz="0" w:space="0" w:color="auto"/>
                            <w:bottom w:val="none" w:sz="0" w:space="0" w:color="auto"/>
                            <w:right w:val="none" w:sz="0" w:space="0" w:color="auto"/>
                          </w:divBdr>
                          <w:divsChild>
                            <w:div w:id="1475026731">
                              <w:marLeft w:val="0"/>
                              <w:marRight w:val="0"/>
                              <w:marTop w:val="0"/>
                              <w:marBottom w:val="0"/>
                              <w:divBdr>
                                <w:top w:val="none" w:sz="0" w:space="0" w:color="auto"/>
                                <w:left w:val="none" w:sz="0" w:space="0" w:color="auto"/>
                                <w:bottom w:val="none" w:sz="0" w:space="0" w:color="auto"/>
                                <w:right w:val="none" w:sz="0" w:space="0" w:color="auto"/>
                              </w:divBdr>
                              <w:divsChild>
                                <w:div w:id="2134591982">
                                  <w:marLeft w:val="0"/>
                                  <w:marRight w:val="0"/>
                                  <w:marTop w:val="0"/>
                                  <w:marBottom w:val="0"/>
                                  <w:divBdr>
                                    <w:top w:val="none" w:sz="0" w:space="0" w:color="auto"/>
                                    <w:left w:val="none" w:sz="0" w:space="0" w:color="auto"/>
                                    <w:bottom w:val="none" w:sz="0" w:space="0" w:color="auto"/>
                                    <w:right w:val="none" w:sz="0" w:space="0" w:color="auto"/>
                                  </w:divBdr>
                                  <w:divsChild>
                                    <w:div w:id="6890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2664">
                      <w:marLeft w:val="0"/>
                      <w:marRight w:val="0"/>
                      <w:marTop w:val="0"/>
                      <w:marBottom w:val="0"/>
                      <w:divBdr>
                        <w:top w:val="none" w:sz="0" w:space="0" w:color="auto"/>
                        <w:left w:val="none" w:sz="0" w:space="0" w:color="auto"/>
                        <w:bottom w:val="none" w:sz="0" w:space="0" w:color="auto"/>
                        <w:right w:val="none" w:sz="0" w:space="0" w:color="auto"/>
                      </w:divBdr>
                      <w:divsChild>
                        <w:div w:id="3546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48580">
      <w:bodyDiv w:val="1"/>
      <w:marLeft w:val="0"/>
      <w:marRight w:val="0"/>
      <w:marTop w:val="0"/>
      <w:marBottom w:val="0"/>
      <w:divBdr>
        <w:top w:val="none" w:sz="0" w:space="0" w:color="auto"/>
        <w:left w:val="none" w:sz="0" w:space="0" w:color="auto"/>
        <w:bottom w:val="none" w:sz="0" w:space="0" w:color="auto"/>
        <w:right w:val="none" w:sz="0" w:space="0" w:color="auto"/>
      </w:divBdr>
    </w:div>
    <w:div w:id="1391659506">
      <w:bodyDiv w:val="1"/>
      <w:marLeft w:val="0"/>
      <w:marRight w:val="0"/>
      <w:marTop w:val="0"/>
      <w:marBottom w:val="0"/>
      <w:divBdr>
        <w:top w:val="none" w:sz="0" w:space="0" w:color="auto"/>
        <w:left w:val="none" w:sz="0" w:space="0" w:color="auto"/>
        <w:bottom w:val="none" w:sz="0" w:space="0" w:color="auto"/>
        <w:right w:val="none" w:sz="0" w:space="0" w:color="auto"/>
      </w:divBdr>
    </w:div>
    <w:div w:id="1403598695">
      <w:bodyDiv w:val="1"/>
      <w:marLeft w:val="0"/>
      <w:marRight w:val="0"/>
      <w:marTop w:val="0"/>
      <w:marBottom w:val="0"/>
      <w:divBdr>
        <w:top w:val="none" w:sz="0" w:space="0" w:color="auto"/>
        <w:left w:val="none" w:sz="0" w:space="0" w:color="auto"/>
        <w:bottom w:val="none" w:sz="0" w:space="0" w:color="auto"/>
        <w:right w:val="none" w:sz="0" w:space="0" w:color="auto"/>
      </w:divBdr>
      <w:divsChild>
        <w:div w:id="1346248548">
          <w:marLeft w:val="0"/>
          <w:marRight w:val="0"/>
          <w:marTop w:val="0"/>
          <w:marBottom w:val="0"/>
          <w:divBdr>
            <w:top w:val="none" w:sz="0" w:space="0" w:color="auto"/>
            <w:left w:val="none" w:sz="0" w:space="0" w:color="auto"/>
            <w:bottom w:val="none" w:sz="0" w:space="0" w:color="auto"/>
            <w:right w:val="none" w:sz="0" w:space="0" w:color="auto"/>
          </w:divBdr>
          <w:divsChild>
            <w:div w:id="364209348">
              <w:marLeft w:val="0"/>
              <w:marRight w:val="0"/>
              <w:marTop w:val="0"/>
              <w:marBottom w:val="0"/>
              <w:divBdr>
                <w:top w:val="none" w:sz="0" w:space="0" w:color="auto"/>
                <w:left w:val="none" w:sz="0" w:space="0" w:color="auto"/>
                <w:bottom w:val="none" w:sz="0" w:space="0" w:color="auto"/>
                <w:right w:val="none" w:sz="0" w:space="0" w:color="auto"/>
              </w:divBdr>
              <w:divsChild>
                <w:div w:id="1000499925">
                  <w:marLeft w:val="0"/>
                  <w:marRight w:val="0"/>
                  <w:marTop w:val="0"/>
                  <w:marBottom w:val="0"/>
                  <w:divBdr>
                    <w:top w:val="none" w:sz="0" w:space="0" w:color="auto"/>
                    <w:left w:val="none" w:sz="0" w:space="0" w:color="auto"/>
                    <w:bottom w:val="none" w:sz="0" w:space="0" w:color="auto"/>
                    <w:right w:val="none" w:sz="0" w:space="0" w:color="auto"/>
                  </w:divBdr>
                  <w:divsChild>
                    <w:div w:id="717582403">
                      <w:marLeft w:val="0"/>
                      <w:marRight w:val="0"/>
                      <w:marTop w:val="0"/>
                      <w:marBottom w:val="0"/>
                      <w:divBdr>
                        <w:top w:val="none" w:sz="0" w:space="0" w:color="auto"/>
                        <w:left w:val="none" w:sz="0" w:space="0" w:color="auto"/>
                        <w:bottom w:val="none" w:sz="0" w:space="0" w:color="auto"/>
                        <w:right w:val="none" w:sz="0" w:space="0" w:color="auto"/>
                      </w:divBdr>
                      <w:divsChild>
                        <w:div w:id="590898347">
                          <w:marLeft w:val="0"/>
                          <w:marRight w:val="0"/>
                          <w:marTop w:val="0"/>
                          <w:marBottom w:val="0"/>
                          <w:divBdr>
                            <w:top w:val="none" w:sz="0" w:space="0" w:color="auto"/>
                            <w:left w:val="none" w:sz="0" w:space="0" w:color="auto"/>
                            <w:bottom w:val="none" w:sz="0" w:space="0" w:color="auto"/>
                            <w:right w:val="none" w:sz="0" w:space="0" w:color="auto"/>
                          </w:divBdr>
                          <w:divsChild>
                            <w:div w:id="716900110">
                              <w:marLeft w:val="0"/>
                              <w:marRight w:val="0"/>
                              <w:marTop w:val="0"/>
                              <w:marBottom w:val="0"/>
                              <w:divBdr>
                                <w:top w:val="none" w:sz="0" w:space="0" w:color="auto"/>
                                <w:left w:val="none" w:sz="0" w:space="0" w:color="auto"/>
                                <w:bottom w:val="none" w:sz="0" w:space="0" w:color="auto"/>
                                <w:right w:val="none" w:sz="0" w:space="0" w:color="auto"/>
                              </w:divBdr>
                              <w:divsChild>
                                <w:div w:id="901447698">
                                  <w:marLeft w:val="0"/>
                                  <w:marRight w:val="0"/>
                                  <w:marTop w:val="0"/>
                                  <w:marBottom w:val="0"/>
                                  <w:divBdr>
                                    <w:top w:val="none" w:sz="0" w:space="0" w:color="auto"/>
                                    <w:left w:val="none" w:sz="0" w:space="0" w:color="auto"/>
                                    <w:bottom w:val="none" w:sz="0" w:space="0" w:color="auto"/>
                                    <w:right w:val="none" w:sz="0" w:space="0" w:color="auto"/>
                                  </w:divBdr>
                                  <w:divsChild>
                                    <w:div w:id="9137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5225">
                      <w:marLeft w:val="0"/>
                      <w:marRight w:val="0"/>
                      <w:marTop w:val="0"/>
                      <w:marBottom w:val="0"/>
                      <w:divBdr>
                        <w:top w:val="none" w:sz="0" w:space="0" w:color="auto"/>
                        <w:left w:val="none" w:sz="0" w:space="0" w:color="auto"/>
                        <w:bottom w:val="none" w:sz="0" w:space="0" w:color="auto"/>
                        <w:right w:val="none" w:sz="0" w:space="0" w:color="auto"/>
                      </w:divBdr>
                      <w:divsChild>
                        <w:div w:id="14917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98747">
      <w:bodyDiv w:val="1"/>
      <w:marLeft w:val="0"/>
      <w:marRight w:val="0"/>
      <w:marTop w:val="0"/>
      <w:marBottom w:val="0"/>
      <w:divBdr>
        <w:top w:val="none" w:sz="0" w:space="0" w:color="auto"/>
        <w:left w:val="none" w:sz="0" w:space="0" w:color="auto"/>
        <w:bottom w:val="none" w:sz="0" w:space="0" w:color="auto"/>
        <w:right w:val="none" w:sz="0" w:space="0" w:color="auto"/>
      </w:divBdr>
    </w:div>
    <w:div w:id="1444492049">
      <w:bodyDiv w:val="1"/>
      <w:marLeft w:val="0"/>
      <w:marRight w:val="0"/>
      <w:marTop w:val="0"/>
      <w:marBottom w:val="0"/>
      <w:divBdr>
        <w:top w:val="none" w:sz="0" w:space="0" w:color="auto"/>
        <w:left w:val="none" w:sz="0" w:space="0" w:color="auto"/>
        <w:bottom w:val="none" w:sz="0" w:space="0" w:color="auto"/>
        <w:right w:val="none" w:sz="0" w:space="0" w:color="auto"/>
      </w:divBdr>
    </w:div>
    <w:div w:id="1453817471">
      <w:bodyDiv w:val="1"/>
      <w:marLeft w:val="0"/>
      <w:marRight w:val="0"/>
      <w:marTop w:val="0"/>
      <w:marBottom w:val="0"/>
      <w:divBdr>
        <w:top w:val="none" w:sz="0" w:space="0" w:color="auto"/>
        <w:left w:val="none" w:sz="0" w:space="0" w:color="auto"/>
        <w:bottom w:val="none" w:sz="0" w:space="0" w:color="auto"/>
        <w:right w:val="none" w:sz="0" w:space="0" w:color="auto"/>
      </w:divBdr>
    </w:div>
    <w:div w:id="1501043392">
      <w:bodyDiv w:val="1"/>
      <w:marLeft w:val="0"/>
      <w:marRight w:val="0"/>
      <w:marTop w:val="0"/>
      <w:marBottom w:val="0"/>
      <w:divBdr>
        <w:top w:val="none" w:sz="0" w:space="0" w:color="auto"/>
        <w:left w:val="none" w:sz="0" w:space="0" w:color="auto"/>
        <w:bottom w:val="none" w:sz="0" w:space="0" w:color="auto"/>
        <w:right w:val="none" w:sz="0" w:space="0" w:color="auto"/>
      </w:divBdr>
      <w:divsChild>
        <w:div w:id="1543177355">
          <w:marLeft w:val="0"/>
          <w:marRight w:val="0"/>
          <w:marTop w:val="0"/>
          <w:marBottom w:val="0"/>
          <w:divBdr>
            <w:top w:val="none" w:sz="0" w:space="0" w:color="auto"/>
            <w:left w:val="none" w:sz="0" w:space="0" w:color="auto"/>
            <w:bottom w:val="none" w:sz="0" w:space="0" w:color="auto"/>
            <w:right w:val="none" w:sz="0" w:space="0" w:color="auto"/>
          </w:divBdr>
        </w:div>
        <w:div w:id="1240020635">
          <w:marLeft w:val="0"/>
          <w:marRight w:val="0"/>
          <w:marTop w:val="0"/>
          <w:marBottom w:val="0"/>
          <w:divBdr>
            <w:top w:val="none" w:sz="0" w:space="0" w:color="auto"/>
            <w:left w:val="none" w:sz="0" w:space="0" w:color="auto"/>
            <w:bottom w:val="none" w:sz="0" w:space="0" w:color="auto"/>
            <w:right w:val="none" w:sz="0" w:space="0" w:color="auto"/>
          </w:divBdr>
        </w:div>
        <w:div w:id="9649780">
          <w:marLeft w:val="0"/>
          <w:marRight w:val="0"/>
          <w:marTop w:val="0"/>
          <w:marBottom w:val="0"/>
          <w:divBdr>
            <w:top w:val="none" w:sz="0" w:space="0" w:color="auto"/>
            <w:left w:val="none" w:sz="0" w:space="0" w:color="auto"/>
            <w:bottom w:val="none" w:sz="0" w:space="0" w:color="auto"/>
            <w:right w:val="none" w:sz="0" w:space="0" w:color="auto"/>
          </w:divBdr>
        </w:div>
        <w:div w:id="92752760">
          <w:marLeft w:val="0"/>
          <w:marRight w:val="0"/>
          <w:marTop w:val="0"/>
          <w:marBottom w:val="0"/>
          <w:divBdr>
            <w:top w:val="none" w:sz="0" w:space="0" w:color="auto"/>
            <w:left w:val="none" w:sz="0" w:space="0" w:color="auto"/>
            <w:bottom w:val="none" w:sz="0" w:space="0" w:color="auto"/>
            <w:right w:val="none" w:sz="0" w:space="0" w:color="auto"/>
          </w:divBdr>
        </w:div>
        <w:div w:id="1678731233">
          <w:marLeft w:val="0"/>
          <w:marRight w:val="0"/>
          <w:marTop w:val="0"/>
          <w:marBottom w:val="0"/>
          <w:divBdr>
            <w:top w:val="none" w:sz="0" w:space="0" w:color="auto"/>
            <w:left w:val="none" w:sz="0" w:space="0" w:color="auto"/>
            <w:bottom w:val="none" w:sz="0" w:space="0" w:color="auto"/>
            <w:right w:val="none" w:sz="0" w:space="0" w:color="auto"/>
          </w:divBdr>
        </w:div>
        <w:div w:id="1508710568">
          <w:marLeft w:val="0"/>
          <w:marRight w:val="0"/>
          <w:marTop w:val="0"/>
          <w:marBottom w:val="0"/>
          <w:divBdr>
            <w:top w:val="none" w:sz="0" w:space="0" w:color="auto"/>
            <w:left w:val="none" w:sz="0" w:space="0" w:color="auto"/>
            <w:bottom w:val="none" w:sz="0" w:space="0" w:color="auto"/>
            <w:right w:val="none" w:sz="0" w:space="0" w:color="auto"/>
          </w:divBdr>
        </w:div>
        <w:div w:id="2057496">
          <w:marLeft w:val="0"/>
          <w:marRight w:val="0"/>
          <w:marTop w:val="0"/>
          <w:marBottom w:val="0"/>
          <w:divBdr>
            <w:top w:val="none" w:sz="0" w:space="0" w:color="auto"/>
            <w:left w:val="none" w:sz="0" w:space="0" w:color="auto"/>
            <w:bottom w:val="none" w:sz="0" w:space="0" w:color="auto"/>
            <w:right w:val="none" w:sz="0" w:space="0" w:color="auto"/>
          </w:divBdr>
        </w:div>
        <w:div w:id="1576742688">
          <w:marLeft w:val="0"/>
          <w:marRight w:val="0"/>
          <w:marTop w:val="0"/>
          <w:marBottom w:val="0"/>
          <w:divBdr>
            <w:top w:val="none" w:sz="0" w:space="0" w:color="auto"/>
            <w:left w:val="none" w:sz="0" w:space="0" w:color="auto"/>
            <w:bottom w:val="none" w:sz="0" w:space="0" w:color="auto"/>
            <w:right w:val="none" w:sz="0" w:space="0" w:color="auto"/>
          </w:divBdr>
        </w:div>
        <w:div w:id="60755054">
          <w:marLeft w:val="0"/>
          <w:marRight w:val="0"/>
          <w:marTop w:val="0"/>
          <w:marBottom w:val="0"/>
          <w:divBdr>
            <w:top w:val="none" w:sz="0" w:space="0" w:color="auto"/>
            <w:left w:val="none" w:sz="0" w:space="0" w:color="auto"/>
            <w:bottom w:val="none" w:sz="0" w:space="0" w:color="auto"/>
            <w:right w:val="none" w:sz="0" w:space="0" w:color="auto"/>
          </w:divBdr>
        </w:div>
        <w:div w:id="1643849429">
          <w:marLeft w:val="0"/>
          <w:marRight w:val="0"/>
          <w:marTop w:val="0"/>
          <w:marBottom w:val="0"/>
          <w:divBdr>
            <w:top w:val="none" w:sz="0" w:space="0" w:color="auto"/>
            <w:left w:val="none" w:sz="0" w:space="0" w:color="auto"/>
            <w:bottom w:val="none" w:sz="0" w:space="0" w:color="auto"/>
            <w:right w:val="none" w:sz="0" w:space="0" w:color="auto"/>
          </w:divBdr>
        </w:div>
        <w:div w:id="1478257407">
          <w:marLeft w:val="0"/>
          <w:marRight w:val="0"/>
          <w:marTop w:val="0"/>
          <w:marBottom w:val="0"/>
          <w:divBdr>
            <w:top w:val="none" w:sz="0" w:space="0" w:color="auto"/>
            <w:left w:val="none" w:sz="0" w:space="0" w:color="auto"/>
            <w:bottom w:val="none" w:sz="0" w:space="0" w:color="auto"/>
            <w:right w:val="none" w:sz="0" w:space="0" w:color="auto"/>
          </w:divBdr>
        </w:div>
      </w:divsChild>
    </w:div>
    <w:div w:id="1632786862">
      <w:bodyDiv w:val="1"/>
      <w:marLeft w:val="0"/>
      <w:marRight w:val="0"/>
      <w:marTop w:val="0"/>
      <w:marBottom w:val="0"/>
      <w:divBdr>
        <w:top w:val="none" w:sz="0" w:space="0" w:color="auto"/>
        <w:left w:val="none" w:sz="0" w:space="0" w:color="auto"/>
        <w:bottom w:val="none" w:sz="0" w:space="0" w:color="auto"/>
        <w:right w:val="none" w:sz="0" w:space="0" w:color="auto"/>
      </w:divBdr>
    </w:div>
    <w:div w:id="1634795985">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0"/>
          <w:divBdr>
            <w:top w:val="none" w:sz="0" w:space="0" w:color="auto"/>
            <w:left w:val="none" w:sz="0" w:space="0" w:color="auto"/>
            <w:bottom w:val="none" w:sz="0" w:space="0" w:color="auto"/>
            <w:right w:val="none" w:sz="0" w:space="0" w:color="auto"/>
          </w:divBdr>
          <w:divsChild>
            <w:div w:id="14031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5076">
      <w:bodyDiv w:val="1"/>
      <w:marLeft w:val="0"/>
      <w:marRight w:val="0"/>
      <w:marTop w:val="0"/>
      <w:marBottom w:val="0"/>
      <w:divBdr>
        <w:top w:val="none" w:sz="0" w:space="0" w:color="auto"/>
        <w:left w:val="none" w:sz="0" w:space="0" w:color="auto"/>
        <w:bottom w:val="none" w:sz="0" w:space="0" w:color="auto"/>
        <w:right w:val="none" w:sz="0" w:space="0" w:color="auto"/>
      </w:divBdr>
      <w:divsChild>
        <w:div w:id="1072391805">
          <w:marLeft w:val="0"/>
          <w:marRight w:val="0"/>
          <w:marTop w:val="0"/>
          <w:marBottom w:val="0"/>
          <w:divBdr>
            <w:top w:val="none" w:sz="0" w:space="0" w:color="auto"/>
            <w:left w:val="none" w:sz="0" w:space="0" w:color="auto"/>
            <w:bottom w:val="none" w:sz="0" w:space="0" w:color="auto"/>
            <w:right w:val="none" w:sz="0" w:space="0" w:color="auto"/>
          </w:divBdr>
          <w:divsChild>
            <w:div w:id="1893077682">
              <w:marLeft w:val="0"/>
              <w:marRight w:val="0"/>
              <w:marTop w:val="0"/>
              <w:marBottom w:val="0"/>
              <w:divBdr>
                <w:top w:val="none" w:sz="0" w:space="0" w:color="auto"/>
                <w:left w:val="none" w:sz="0" w:space="0" w:color="auto"/>
                <w:bottom w:val="none" w:sz="0" w:space="0" w:color="auto"/>
                <w:right w:val="none" w:sz="0" w:space="0" w:color="auto"/>
              </w:divBdr>
              <w:divsChild>
                <w:div w:id="1956670735">
                  <w:marLeft w:val="0"/>
                  <w:marRight w:val="0"/>
                  <w:marTop w:val="0"/>
                  <w:marBottom w:val="0"/>
                  <w:divBdr>
                    <w:top w:val="none" w:sz="0" w:space="0" w:color="auto"/>
                    <w:left w:val="none" w:sz="0" w:space="0" w:color="auto"/>
                    <w:bottom w:val="none" w:sz="0" w:space="0" w:color="auto"/>
                    <w:right w:val="none" w:sz="0" w:space="0" w:color="auto"/>
                  </w:divBdr>
                  <w:divsChild>
                    <w:div w:id="2094542023">
                      <w:marLeft w:val="0"/>
                      <w:marRight w:val="0"/>
                      <w:marTop w:val="0"/>
                      <w:marBottom w:val="0"/>
                      <w:divBdr>
                        <w:top w:val="none" w:sz="0" w:space="0" w:color="auto"/>
                        <w:left w:val="none" w:sz="0" w:space="0" w:color="auto"/>
                        <w:bottom w:val="none" w:sz="0" w:space="0" w:color="auto"/>
                        <w:right w:val="none" w:sz="0" w:space="0" w:color="auto"/>
                      </w:divBdr>
                      <w:divsChild>
                        <w:div w:id="1340233270">
                          <w:marLeft w:val="0"/>
                          <w:marRight w:val="0"/>
                          <w:marTop w:val="0"/>
                          <w:marBottom w:val="0"/>
                          <w:divBdr>
                            <w:top w:val="none" w:sz="0" w:space="0" w:color="auto"/>
                            <w:left w:val="none" w:sz="0" w:space="0" w:color="auto"/>
                            <w:bottom w:val="none" w:sz="0" w:space="0" w:color="auto"/>
                            <w:right w:val="none" w:sz="0" w:space="0" w:color="auto"/>
                          </w:divBdr>
                          <w:divsChild>
                            <w:div w:id="8084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1523">
                  <w:marLeft w:val="0"/>
                  <w:marRight w:val="0"/>
                  <w:marTop w:val="0"/>
                  <w:marBottom w:val="0"/>
                  <w:divBdr>
                    <w:top w:val="none" w:sz="0" w:space="0" w:color="auto"/>
                    <w:left w:val="none" w:sz="0" w:space="0" w:color="auto"/>
                    <w:bottom w:val="none" w:sz="0" w:space="0" w:color="auto"/>
                    <w:right w:val="none" w:sz="0" w:space="0" w:color="auto"/>
                  </w:divBdr>
                  <w:divsChild>
                    <w:div w:id="1790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4620">
      <w:bodyDiv w:val="1"/>
      <w:marLeft w:val="0"/>
      <w:marRight w:val="0"/>
      <w:marTop w:val="0"/>
      <w:marBottom w:val="0"/>
      <w:divBdr>
        <w:top w:val="none" w:sz="0" w:space="0" w:color="auto"/>
        <w:left w:val="none" w:sz="0" w:space="0" w:color="auto"/>
        <w:bottom w:val="none" w:sz="0" w:space="0" w:color="auto"/>
        <w:right w:val="none" w:sz="0" w:space="0" w:color="auto"/>
      </w:divBdr>
    </w:div>
    <w:div w:id="1796026737">
      <w:bodyDiv w:val="1"/>
      <w:marLeft w:val="0"/>
      <w:marRight w:val="0"/>
      <w:marTop w:val="0"/>
      <w:marBottom w:val="0"/>
      <w:divBdr>
        <w:top w:val="none" w:sz="0" w:space="0" w:color="auto"/>
        <w:left w:val="none" w:sz="0" w:space="0" w:color="auto"/>
        <w:bottom w:val="none" w:sz="0" w:space="0" w:color="auto"/>
        <w:right w:val="none" w:sz="0" w:space="0" w:color="auto"/>
      </w:divBdr>
    </w:div>
    <w:div w:id="1804351397">
      <w:bodyDiv w:val="1"/>
      <w:marLeft w:val="0"/>
      <w:marRight w:val="0"/>
      <w:marTop w:val="0"/>
      <w:marBottom w:val="0"/>
      <w:divBdr>
        <w:top w:val="none" w:sz="0" w:space="0" w:color="auto"/>
        <w:left w:val="none" w:sz="0" w:space="0" w:color="auto"/>
        <w:bottom w:val="none" w:sz="0" w:space="0" w:color="auto"/>
        <w:right w:val="none" w:sz="0" w:space="0" w:color="auto"/>
      </w:divBdr>
    </w:div>
    <w:div w:id="1825731058">
      <w:bodyDiv w:val="1"/>
      <w:marLeft w:val="0"/>
      <w:marRight w:val="0"/>
      <w:marTop w:val="0"/>
      <w:marBottom w:val="0"/>
      <w:divBdr>
        <w:top w:val="none" w:sz="0" w:space="0" w:color="auto"/>
        <w:left w:val="none" w:sz="0" w:space="0" w:color="auto"/>
        <w:bottom w:val="none" w:sz="0" w:space="0" w:color="auto"/>
        <w:right w:val="none" w:sz="0" w:space="0" w:color="auto"/>
      </w:divBdr>
    </w:div>
    <w:div w:id="1922835393">
      <w:bodyDiv w:val="1"/>
      <w:marLeft w:val="0"/>
      <w:marRight w:val="0"/>
      <w:marTop w:val="0"/>
      <w:marBottom w:val="0"/>
      <w:divBdr>
        <w:top w:val="none" w:sz="0" w:space="0" w:color="auto"/>
        <w:left w:val="none" w:sz="0" w:space="0" w:color="auto"/>
        <w:bottom w:val="none" w:sz="0" w:space="0" w:color="auto"/>
        <w:right w:val="none" w:sz="0" w:space="0" w:color="auto"/>
      </w:divBdr>
      <w:divsChild>
        <w:div w:id="1198738800">
          <w:marLeft w:val="0"/>
          <w:marRight w:val="0"/>
          <w:marTop w:val="0"/>
          <w:marBottom w:val="0"/>
          <w:divBdr>
            <w:top w:val="none" w:sz="0" w:space="0" w:color="auto"/>
            <w:left w:val="none" w:sz="0" w:space="0" w:color="auto"/>
            <w:bottom w:val="none" w:sz="0" w:space="0" w:color="auto"/>
            <w:right w:val="none" w:sz="0" w:space="0" w:color="auto"/>
          </w:divBdr>
          <w:divsChild>
            <w:div w:id="754590764">
              <w:marLeft w:val="0"/>
              <w:marRight w:val="0"/>
              <w:marTop w:val="0"/>
              <w:marBottom w:val="0"/>
              <w:divBdr>
                <w:top w:val="none" w:sz="0" w:space="0" w:color="auto"/>
                <w:left w:val="none" w:sz="0" w:space="0" w:color="auto"/>
                <w:bottom w:val="none" w:sz="0" w:space="0" w:color="auto"/>
                <w:right w:val="none" w:sz="0" w:space="0" w:color="auto"/>
              </w:divBdr>
              <w:divsChild>
                <w:div w:id="1557275425">
                  <w:marLeft w:val="0"/>
                  <w:marRight w:val="0"/>
                  <w:marTop w:val="0"/>
                  <w:marBottom w:val="0"/>
                  <w:divBdr>
                    <w:top w:val="none" w:sz="0" w:space="0" w:color="auto"/>
                    <w:left w:val="none" w:sz="0" w:space="0" w:color="auto"/>
                    <w:bottom w:val="none" w:sz="0" w:space="0" w:color="auto"/>
                    <w:right w:val="none" w:sz="0" w:space="0" w:color="auto"/>
                  </w:divBdr>
                  <w:divsChild>
                    <w:div w:id="1044866853">
                      <w:marLeft w:val="0"/>
                      <w:marRight w:val="0"/>
                      <w:marTop w:val="0"/>
                      <w:marBottom w:val="0"/>
                      <w:divBdr>
                        <w:top w:val="none" w:sz="0" w:space="0" w:color="auto"/>
                        <w:left w:val="none" w:sz="0" w:space="0" w:color="auto"/>
                        <w:bottom w:val="none" w:sz="0" w:space="0" w:color="auto"/>
                        <w:right w:val="none" w:sz="0" w:space="0" w:color="auto"/>
                      </w:divBdr>
                      <w:divsChild>
                        <w:div w:id="156113156">
                          <w:marLeft w:val="0"/>
                          <w:marRight w:val="0"/>
                          <w:marTop w:val="0"/>
                          <w:marBottom w:val="0"/>
                          <w:divBdr>
                            <w:top w:val="none" w:sz="0" w:space="0" w:color="auto"/>
                            <w:left w:val="none" w:sz="0" w:space="0" w:color="auto"/>
                            <w:bottom w:val="none" w:sz="0" w:space="0" w:color="auto"/>
                            <w:right w:val="none" w:sz="0" w:space="0" w:color="auto"/>
                          </w:divBdr>
                          <w:divsChild>
                            <w:div w:id="862133454">
                              <w:marLeft w:val="0"/>
                              <w:marRight w:val="0"/>
                              <w:marTop w:val="0"/>
                              <w:marBottom w:val="0"/>
                              <w:divBdr>
                                <w:top w:val="none" w:sz="0" w:space="0" w:color="auto"/>
                                <w:left w:val="none" w:sz="0" w:space="0" w:color="auto"/>
                                <w:bottom w:val="none" w:sz="0" w:space="0" w:color="auto"/>
                                <w:right w:val="none" w:sz="0" w:space="0" w:color="auto"/>
                              </w:divBdr>
                              <w:divsChild>
                                <w:div w:id="1400132148">
                                  <w:marLeft w:val="0"/>
                                  <w:marRight w:val="0"/>
                                  <w:marTop w:val="0"/>
                                  <w:marBottom w:val="0"/>
                                  <w:divBdr>
                                    <w:top w:val="none" w:sz="0" w:space="0" w:color="auto"/>
                                    <w:left w:val="none" w:sz="0" w:space="0" w:color="auto"/>
                                    <w:bottom w:val="none" w:sz="0" w:space="0" w:color="auto"/>
                                    <w:right w:val="none" w:sz="0" w:space="0" w:color="auto"/>
                                  </w:divBdr>
                                  <w:divsChild>
                                    <w:div w:id="5327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77787">
                      <w:marLeft w:val="0"/>
                      <w:marRight w:val="0"/>
                      <w:marTop w:val="0"/>
                      <w:marBottom w:val="0"/>
                      <w:divBdr>
                        <w:top w:val="none" w:sz="0" w:space="0" w:color="auto"/>
                        <w:left w:val="none" w:sz="0" w:space="0" w:color="auto"/>
                        <w:bottom w:val="none" w:sz="0" w:space="0" w:color="auto"/>
                        <w:right w:val="none" w:sz="0" w:space="0" w:color="auto"/>
                      </w:divBdr>
                      <w:divsChild>
                        <w:div w:id="7472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5827">
      <w:bodyDiv w:val="1"/>
      <w:marLeft w:val="0"/>
      <w:marRight w:val="0"/>
      <w:marTop w:val="0"/>
      <w:marBottom w:val="0"/>
      <w:divBdr>
        <w:top w:val="none" w:sz="0" w:space="0" w:color="auto"/>
        <w:left w:val="none" w:sz="0" w:space="0" w:color="auto"/>
        <w:bottom w:val="none" w:sz="0" w:space="0" w:color="auto"/>
        <w:right w:val="none" w:sz="0" w:space="0" w:color="auto"/>
      </w:divBdr>
      <w:divsChild>
        <w:div w:id="1423792617">
          <w:marLeft w:val="0"/>
          <w:marRight w:val="0"/>
          <w:marTop w:val="0"/>
          <w:marBottom w:val="0"/>
          <w:divBdr>
            <w:top w:val="none" w:sz="0" w:space="0" w:color="auto"/>
            <w:left w:val="none" w:sz="0" w:space="0" w:color="auto"/>
            <w:bottom w:val="none" w:sz="0" w:space="0" w:color="auto"/>
            <w:right w:val="none" w:sz="0" w:space="0" w:color="auto"/>
          </w:divBdr>
          <w:divsChild>
            <w:div w:id="329646626">
              <w:marLeft w:val="0"/>
              <w:marRight w:val="0"/>
              <w:marTop w:val="0"/>
              <w:marBottom w:val="0"/>
              <w:divBdr>
                <w:top w:val="none" w:sz="0" w:space="0" w:color="auto"/>
                <w:left w:val="none" w:sz="0" w:space="0" w:color="auto"/>
                <w:bottom w:val="none" w:sz="0" w:space="0" w:color="auto"/>
                <w:right w:val="none" w:sz="0" w:space="0" w:color="auto"/>
              </w:divBdr>
              <w:divsChild>
                <w:div w:id="1958832960">
                  <w:marLeft w:val="0"/>
                  <w:marRight w:val="0"/>
                  <w:marTop w:val="0"/>
                  <w:marBottom w:val="0"/>
                  <w:divBdr>
                    <w:top w:val="none" w:sz="0" w:space="0" w:color="auto"/>
                    <w:left w:val="none" w:sz="0" w:space="0" w:color="auto"/>
                    <w:bottom w:val="none" w:sz="0" w:space="0" w:color="auto"/>
                    <w:right w:val="none" w:sz="0" w:space="0" w:color="auto"/>
                  </w:divBdr>
                  <w:divsChild>
                    <w:div w:id="1449467836">
                      <w:marLeft w:val="0"/>
                      <w:marRight w:val="0"/>
                      <w:marTop w:val="0"/>
                      <w:marBottom w:val="0"/>
                      <w:divBdr>
                        <w:top w:val="none" w:sz="0" w:space="0" w:color="auto"/>
                        <w:left w:val="none" w:sz="0" w:space="0" w:color="auto"/>
                        <w:bottom w:val="none" w:sz="0" w:space="0" w:color="auto"/>
                        <w:right w:val="none" w:sz="0" w:space="0" w:color="auto"/>
                      </w:divBdr>
                      <w:divsChild>
                        <w:div w:id="1928536128">
                          <w:marLeft w:val="0"/>
                          <w:marRight w:val="0"/>
                          <w:marTop w:val="0"/>
                          <w:marBottom w:val="0"/>
                          <w:divBdr>
                            <w:top w:val="none" w:sz="0" w:space="0" w:color="auto"/>
                            <w:left w:val="none" w:sz="0" w:space="0" w:color="auto"/>
                            <w:bottom w:val="none" w:sz="0" w:space="0" w:color="auto"/>
                            <w:right w:val="none" w:sz="0" w:space="0" w:color="auto"/>
                          </w:divBdr>
                          <w:divsChild>
                            <w:div w:id="1354764792">
                              <w:marLeft w:val="0"/>
                              <w:marRight w:val="0"/>
                              <w:marTop w:val="0"/>
                              <w:marBottom w:val="0"/>
                              <w:divBdr>
                                <w:top w:val="none" w:sz="0" w:space="0" w:color="auto"/>
                                <w:left w:val="none" w:sz="0" w:space="0" w:color="auto"/>
                                <w:bottom w:val="none" w:sz="0" w:space="0" w:color="auto"/>
                                <w:right w:val="none" w:sz="0" w:space="0" w:color="auto"/>
                              </w:divBdr>
                              <w:divsChild>
                                <w:div w:id="54402305">
                                  <w:marLeft w:val="0"/>
                                  <w:marRight w:val="0"/>
                                  <w:marTop w:val="0"/>
                                  <w:marBottom w:val="0"/>
                                  <w:divBdr>
                                    <w:top w:val="none" w:sz="0" w:space="0" w:color="auto"/>
                                    <w:left w:val="none" w:sz="0" w:space="0" w:color="auto"/>
                                    <w:bottom w:val="none" w:sz="0" w:space="0" w:color="auto"/>
                                    <w:right w:val="none" w:sz="0" w:space="0" w:color="auto"/>
                                  </w:divBdr>
                                  <w:divsChild>
                                    <w:div w:id="17289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7361">
                      <w:marLeft w:val="0"/>
                      <w:marRight w:val="0"/>
                      <w:marTop w:val="0"/>
                      <w:marBottom w:val="0"/>
                      <w:divBdr>
                        <w:top w:val="none" w:sz="0" w:space="0" w:color="auto"/>
                        <w:left w:val="none" w:sz="0" w:space="0" w:color="auto"/>
                        <w:bottom w:val="none" w:sz="0" w:space="0" w:color="auto"/>
                        <w:right w:val="none" w:sz="0" w:space="0" w:color="auto"/>
                      </w:divBdr>
                      <w:divsChild>
                        <w:div w:id="270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4544">
      <w:bodyDiv w:val="1"/>
      <w:marLeft w:val="0"/>
      <w:marRight w:val="0"/>
      <w:marTop w:val="0"/>
      <w:marBottom w:val="0"/>
      <w:divBdr>
        <w:top w:val="none" w:sz="0" w:space="0" w:color="auto"/>
        <w:left w:val="none" w:sz="0" w:space="0" w:color="auto"/>
        <w:bottom w:val="none" w:sz="0" w:space="0" w:color="auto"/>
        <w:right w:val="none" w:sz="0" w:space="0" w:color="auto"/>
      </w:divBdr>
      <w:divsChild>
        <w:div w:id="1188832568">
          <w:marLeft w:val="0"/>
          <w:marRight w:val="0"/>
          <w:marTop w:val="0"/>
          <w:marBottom w:val="0"/>
          <w:divBdr>
            <w:top w:val="none" w:sz="0" w:space="0" w:color="auto"/>
            <w:left w:val="none" w:sz="0" w:space="0" w:color="auto"/>
            <w:bottom w:val="none" w:sz="0" w:space="0" w:color="auto"/>
            <w:right w:val="none" w:sz="0" w:space="0" w:color="auto"/>
          </w:divBdr>
          <w:divsChild>
            <w:div w:id="592974281">
              <w:marLeft w:val="0"/>
              <w:marRight w:val="0"/>
              <w:marTop w:val="0"/>
              <w:marBottom w:val="0"/>
              <w:divBdr>
                <w:top w:val="none" w:sz="0" w:space="0" w:color="auto"/>
                <w:left w:val="none" w:sz="0" w:space="0" w:color="auto"/>
                <w:bottom w:val="none" w:sz="0" w:space="0" w:color="auto"/>
                <w:right w:val="none" w:sz="0" w:space="0" w:color="auto"/>
              </w:divBdr>
              <w:divsChild>
                <w:div w:id="1635601514">
                  <w:marLeft w:val="0"/>
                  <w:marRight w:val="0"/>
                  <w:marTop w:val="0"/>
                  <w:marBottom w:val="0"/>
                  <w:divBdr>
                    <w:top w:val="none" w:sz="0" w:space="0" w:color="auto"/>
                    <w:left w:val="none" w:sz="0" w:space="0" w:color="auto"/>
                    <w:bottom w:val="none" w:sz="0" w:space="0" w:color="auto"/>
                    <w:right w:val="none" w:sz="0" w:space="0" w:color="auto"/>
                  </w:divBdr>
                  <w:divsChild>
                    <w:div w:id="1690525981">
                      <w:marLeft w:val="0"/>
                      <w:marRight w:val="0"/>
                      <w:marTop w:val="0"/>
                      <w:marBottom w:val="0"/>
                      <w:divBdr>
                        <w:top w:val="none" w:sz="0" w:space="0" w:color="auto"/>
                        <w:left w:val="none" w:sz="0" w:space="0" w:color="auto"/>
                        <w:bottom w:val="none" w:sz="0" w:space="0" w:color="auto"/>
                        <w:right w:val="none" w:sz="0" w:space="0" w:color="auto"/>
                      </w:divBdr>
                      <w:divsChild>
                        <w:div w:id="1214384995">
                          <w:marLeft w:val="0"/>
                          <w:marRight w:val="0"/>
                          <w:marTop w:val="0"/>
                          <w:marBottom w:val="0"/>
                          <w:divBdr>
                            <w:top w:val="none" w:sz="0" w:space="0" w:color="auto"/>
                            <w:left w:val="none" w:sz="0" w:space="0" w:color="auto"/>
                            <w:bottom w:val="none" w:sz="0" w:space="0" w:color="auto"/>
                            <w:right w:val="none" w:sz="0" w:space="0" w:color="auto"/>
                          </w:divBdr>
                          <w:divsChild>
                            <w:div w:id="1653751043">
                              <w:marLeft w:val="0"/>
                              <w:marRight w:val="0"/>
                              <w:marTop w:val="0"/>
                              <w:marBottom w:val="0"/>
                              <w:divBdr>
                                <w:top w:val="none" w:sz="0" w:space="0" w:color="auto"/>
                                <w:left w:val="none" w:sz="0" w:space="0" w:color="auto"/>
                                <w:bottom w:val="none" w:sz="0" w:space="0" w:color="auto"/>
                                <w:right w:val="none" w:sz="0" w:space="0" w:color="auto"/>
                              </w:divBdr>
                              <w:divsChild>
                                <w:div w:id="1010916508">
                                  <w:marLeft w:val="0"/>
                                  <w:marRight w:val="0"/>
                                  <w:marTop w:val="0"/>
                                  <w:marBottom w:val="0"/>
                                  <w:divBdr>
                                    <w:top w:val="none" w:sz="0" w:space="0" w:color="auto"/>
                                    <w:left w:val="none" w:sz="0" w:space="0" w:color="auto"/>
                                    <w:bottom w:val="none" w:sz="0" w:space="0" w:color="auto"/>
                                    <w:right w:val="none" w:sz="0" w:space="0" w:color="auto"/>
                                  </w:divBdr>
                                  <w:divsChild>
                                    <w:div w:id="9734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3530">
                      <w:marLeft w:val="0"/>
                      <w:marRight w:val="0"/>
                      <w:marTop w:val="0"/>
                      <w:marBottom w:val="0"/>
                      <w:divBdr>
                        <w:top w:val="none" w:sz="0" w:space="0" w:color="auto"/>
                        <w:left w:val="none" w:sz="0" w:space="0" w:color="auto"/>
                        <w:bottom w:val="none" w:sz="0" w:space="0" w:color="auto"/>
                        <w:right w:val="none" w:sz="0" w:space="0" w:color="auto"/>
                      </w:divBdr>
                      <w:divsChild>
                        <w:div w:id="8992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162265">
      <w:bodyDiv w:val="1"/>
      <w:marLeft w:val="0"/>
      <w:marRight w:val="0"/>
      <w:marTop w:val="0"/>
      <w:marBottom w:val="0"/>
      <w:divBdr>
        <w:top w:val="none" w:sz="0" w:space="0" w:color="auto"/>
        <w:left w:val="none" w:sz="0" w:space="0" w:color="auto"/>
        <w:bottom w:val="none" w:sz="0" w:space="0" w:color="auto"/>
        <w:right w:val="none" w:sz="0" w:space="0" w:color="auto"/>
      </w:divBdr>
    </w:div>
    <w:div w:id="2030328358">
      <w:bodyDiv w:val="1"/>
      <w:marLeft w:val="0"/>
      <w:marRight w:val="0"/>
      <w:marTop w:val="0"/>
      <w:marBottom w:val="0"/>
      <w:divBdr>
        <w:top w:val="none" w:sz="0" w:space="0" w:color="auto"/>
        <w:left w:val="none" w:sz="0" w:space="0" w:color="auto"/>
        <w:bottom w:val="none" w:sz="0" w:space="0" w:color="auto"/>
        <w:right w:val="none" w:sz="0" w:space="0" w:color="auto"/>
      </w:divBdr>
    </w:div>
    <w:div w:id="2043094791">
      <w:bodyDiv w:val="1"/>
      <w:marLeft w:val="0"/>
      <w:marRight w:val="0"/>
      <w:marTop w:val="0"/>
      <w:marBottom w:val="0"/>
      <w:divBdr>
        <w:top w:val="none" w:sz="0" w:space="0" w:color="auto"/>
        <w:left w:val="none" w:sz="0" w:space="0" w:color="auto"/>
        <w:bottom w:val="none" w:sz="0" w:space="0" w:color="auto"/>
        <w:right w:val="none" w:sz="0" w:space="0" w:color="auto"/>
      </w:divBdr>
    </w:div>
    <w:div w:id="2063627456">
      <w:bodyDiv w:val="1"/>
      <w:marLeft w:val="0"/>
      <w:marRight w:val="0"/>
      <w:marTop w:val="0"/>
      <w:marBottom w:val="0"/>
      <w:divBdr>
        <w:top w:val="none" w:sz="0" w:space="0" w:color="auto"/>
        <w:left w:val="none" w:sz="0" w:space="0" w:color="auto"/>
        <w:bottom w:val="none" w:sz="0" w:space="0" w:color="auto"/>
        <w:right w:val="none" w:sz="0" w:space="0" w:color="auto"/>
      </w:divBdr>
      <w:divsChild>
        <w:div w:id="266156110">
          <w:marLeft w:val="0"/>
          <w:marRight w:val="0"/>
          <w:marTop w:val="0"/>
          <w:marBottom w:val="0"/>
          <w:divBdr>
            <w:top w:val="none" w:sz="0" w:space="0" w:color="auto"/>
            <w:left w:val="none" w:sz="0" w:space="0" w:color="auto"/>
            <w:bottom w:val="none" w:sz="0" w:space="0" w:color="auto"/>
            <w:right w:val="none" w:sz="0" w:space="0" w:color="auto"/>
          </w:divBdr>
          <w:divsChild>
            <w:div w:id="888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Colors" Target="diagrams/colors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hyperlink" Target="https://shendetesia.gov.al/wp-content/uploads/2024/09/Udhezuesi-Fondi-Social-formati-QARK_aplikimi-2025_29072024.docx"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shendetesia.gov.al/wp-content/uploads/2024/09/Udhezuesi-Fondi-Social_formati-Bashkit%C3%AB_-2907202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shendetesia.gov.al/wp-content/uploads/2024/09/Aneksi-C-Buxheti-36-muaj-2025-2027.xlsx"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shendetesia.gov.al/wp-content/uploads/2024/09/Udhezuesi-Fondi-Social_formati-Bashkit%C3%AB_-29072024.docx" TargetMode="External"/><Relationship Id="rId28" Type="http://schemas.microsoft.com/office/2011/relationships/people" Target="people.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hendetesia.gov.al/njoftime-3/?utm_source=chatgpt.com" TargetMode="External"/><Relationship Id="rId2" Type="http://schemas.openxmlformats.org/officeDocument/2006/relationships/hyperlink" Target="https://shendetesia.gov.al/njoftime-3/?utm_source=chatgpt.com" TargetMode="External"/><Relationship Id="rId1" Type="http://schemas.openxmlformats.org/officeDocument/2006/relationships/hyperlink" Target="https://shendetesia.gov.al/wp-content/uploads/2024/09/Udhezuesi-Fondi-Social_formati-Bashkit%C3%AB_-29072024.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B25552-A534-4F59-8135-72172707D472}" type="doc">
      <dgm:prSet loTypeId="urn:microsoft.com/office/officeart/2005/8/layout/pyramid1" loCatId="pyramid" qsTypeId="urn:microsoft.com/office/officeart/2005/8/quickstyle/simple1" qsCatId="simple" csTypeId="urn:microsoft.com/office/officeart/2005/8/colors/accent1_2" csCatId="accent1" phldr="1"/>
      <dgm:spPr/>
    </dgm:pt>
    <dgm:pt modelId="{5591CF4B-A8D3-42B6-B05D-BF4EAFDB3AF4}">
      <dgm:prSet phldrT="[Text]" custT="1"/>
      <dgm:spPr>
        <a:solidFill>
          <a:schemeClr val="accent3">
            <a:lumMod val="40000"/>
            <a:lumOff val="60000"/>
          </a:schemeClr>
        </a:solidFill>
        <a:ln>
          <a:solidFill>
            <a:schemeClr val="accent3">
              <a:lumMod val="75000"/>
            </a:schemeClr>
          </a:solidFill>
        </a:ln>
      </dgm:spPr>
      <dgm:t>
        <a:bodyPr/>
        <a:lstStyle/>
        <a:p>
          <a:r>
            <a:rPr lang="en-US" sz="900"/>
            <a:t>Fonde nga OJF, individë, biznese dhe donatorë të tjerë</a:t>
          </a:r>
        </a:p>
      </dgm:t>
    </dgm:pt>
    <dgm:pt modelId="{4FA7EEF2-7AB9-4F26-BE61-8616D5F713D5}" type="parTrans" cxnId="{4BF37BBE-2D42-47DC-8007-BB67E1722B5C}">
      <dgm:prSet/>
      <dgm:spPr/>
      <dgm:t>
        <a:bodyPr/>
        <a:lstStyle/>
        <a:p>
          <a:endParaRPr lang="en-US" sz="1100"/>
        </a:p>
      </dgm:t>
    </dgm:pt>
    <dgm:pt modelId="{DD8D68A6-67FF-4CF9-A543-70D022DF405C}" type="sibTrans" cxnId="{4BF37BBE-2D42-47DC-8007-BB67E1722B5C}">
      <dgm:prSet/>
      <dgm:spPr/>
      <dgm:t>
        <a:bodyPr/>
        <a:lstStyle/>
        <a:p>
          <a:endParaRPr lang="en-US" sz="1100"/>
        </a:p>
      </dgm:t>
    </dgm:pt>
    <dgm:pt modelId="{E54E05A8-F8A4-41A9-96FD-1E3E2BB9734D}">
      <dgm:prSet phldrT="[Text]" custT="1"/>
      <dgm:spPr>
        <a:solidFill>
          <a:schemeClr val="accent3">
            <a:lumMod val="60000"/>
            <a:lumOff val="40000"/>
          </a:schemeClr>
        </a:solidFill>
        <a:ln>
          <a:solidFill>
            <a:schemeClr val="accent3">
              <a:lumMod val="75000"/>
            </a:schemeClr>
          </a:solidFill>
        </a:ln>
      </dgm:spPr>
      <dgm:t>
        <a:bodyPr/>
        <a:lstStyle/>
        <a:p>
          <a:r>
            <a:rPr lang="en-US" sz="1100"/>
            <a:t>Të ardhurat nga tarifat e shërbimeve për përfituesit e shërbimeve të kujdesit shoqëror</a:t>
          </a:r>
        </a:p>
      </dgm:t>
    </dgm:pt>
    <dgm:pt modelId="{54B1CB66-F84B-4926-9594-8494FD62A303}" type="parTrans" cxnId="{73B3DE02-C915-4F84-A422-EDA5BBDD2E7F}">
      <dgm:prSet/>
      <dgm:spPr/>
      <dgm:t>
        <a:bodyPr/>
        <a:lstStyle/>
        <a:p>
          <a:endParaRPr lang="en-US" sz="1100"/>
        </a:p>
      </dgm:t>
    </dgm:pt>
    <dgm:pt modelId="{A4185808-F8C8-448A-827C-7DFB9364E96E}" type="sibTrans" cxnId="{73B3DE02-C915-4F84-A422-EDA5BBDD2E7F}">
      <dgm:prSet/>
      <dgm:spPr/>
      <dgm:t>
        <a:bodyPr/>
        <a:lstStyle/>
        <a:p>
          <a:endParaRPr lang="en-US" sz="1100"/>
        </a:p>
      </dgm:t>
    </dgm:pt>
    <dgm:pt modelId="{3F28D124-2A74-4B56-8B10-C6B1E387615A}">
      <dgm:prSet phldrT="[Text]" custT="1"/>
      <dgm:spPr>
        <a:solidFill>
          <a:schemeClr val="accent3">
            <a:lumMod val="75000"/>
          </a:schemeClr>
        </a:solidFill>
        <a:ln>
          <a:solidFill>
            <a:schemeClr val="accent3">
              <a:lumMod val="75000"/>
            </a:schemeClr>
          </a:solidFill>
        </a:ln>
      </dgm:spPr>
      <dgm:t>
        <a:bodyPr/>
        <a:lstStyle/>
        <a:p>
          <a:r>
            <a:rPr lang="en-US" sz="1100"/>
            <a:t>Fondet nga të ardhurat e veta të bashkisë</a:t>
          </a:r>
        </a:p>
      </dgm:t>
    </dgm:pt>
    <dgm:pt modelId="{DF4C3B00-55AB-45B0-8E05-0FAD6C8A4AA6}" type="parTrans" cxnId="{00FA598A-9675-4CFD-81CC-33905168A0C6}">
      <dgm:prSet/>
      <dgm:spPr/>
      <dgm:t>
        <a:bodyPr/>
        <a:lstStyle/>
        <a:p>
          <a:endParaRPr lang="en-US" sz="1100"/>
        </a:p>
      </dgm:t>
    </dgm:pt>
    <dgm:pt modelId="{AC78B809-4F6F-4507-91A6-FF87590DF5E4}" type="sibTrans" cxnId="{00FA598A-9675-4CFD-81CC-33905168A0C6}">
      <dgm:prSet/>
      <dgm:spPr/>
      <dgm:t>
        <a:bodyPr/>
        <a:lstStyle/>
        <a:p>
          <a:endParaRPr lang="en-US" sz="1100"/>
        </a:p>
      </dgm:t>
    </dgm:pt>
    <dgm:pt modelId="{E13CD970-8A0A-4BA4-A1CD-7814F64DEE71}">
      <dgm:prSet phldrT="[Text]" custT="1"/>
      <dgm:spPr>
        <a:solidFill>
          <a:schemeClr val="accent3">
            <a:lumMod val="50000"/>
          </a:schemeClr>
        </a:solidFill>
        <a:ln>
          <a:solidFill>
            <a:schemeClr val="accent3">
              <a:lumMod val="75000"/>
            </a:schemeClr>
          </a:solidFill>
        </a:ln>
      </dgm:spPr>
      <dgm:t>
        <a:bodyPr/>
        <a:lstStyle/>
        <a:p>
          <a:r>
            <a:rPr lang="en-US" sz="1100"/>
            <a:t>Fondet e kushtëzuara të MShMS-së</a:t>
          </a:r>
        </a:p>
      </dgm:t>
    </dgm:pt>
    <dgm:pt modelId="{646EE4F8-DE7B-43E5-B975-17C778C94F6C}" type="parTrans" cxnId="{F8252418-C040-4B0A-B9C3-B6F79184E467}">
      <dgm:prSet/>
      <dgm:spPr/>
      <dgm:t>
        <a:bodyPr/>
        <a:lstStyle/>
        <a:p>
          <a:endParaRPr lang="en-US" sz="1100"/>
        </a:p>
      </dgm:t>
    </dgm:pt>
    <dgm:pt modelId="{09A10145-DB6D-4665-9DD0-852410384BC3}" type="sibTrans" cxnId="{F8252418-C040-4B0A-B9C3-B6F79184E467}">
      <dgm:prSet/>
      <dgm:spPr/>
      <dgm:t>
        <a:bodyPr/>
        <a:lstStyle/>
        <a:p>
          <a:endParaRPr lang="en-US" sz="1100"/>
        </a:p>
      </dgm:t>
    </dgm:pt>
    <dgm:pt modelId="{4A08357C-00F0-464D-B1A7-5C4B4921C92A}" type="pres">
      <dgm:prSet presAssocID="{A4B25552-A534-4F59-8135-72172707D472}" presName="Name0" presStyleCnt="0">
        <dgm:presLayoutVars>
          <dgm:dir/>
          <dgm:animLvl val="lvl"/>
          <dgm:resizeHandles val="exact"/>
        </dgm:presLayoutVars>
      </dgm:prSet>
      <dgm:spPr/>
    </dgm:pt>
    <dgm:pt modelId="{D0B80623-0002-4105-A3C3-09A9712E5450}" type="pres">
      <dgm:prSet presAssocID="{5591CF4B-A8D3-42B6-B05D-BF4EAFDB3AF4}" presName="Name8" presStyleCnt="0"/>
      <dgm:spPr/>
    </dgm:pt>
    <dgm:pt modelId="{CC4D843F-F176-4F57-8746-A766854C9FA7}" type="pres">
      <dgm:prSet presAssocID="{5591CF4B-A8D3-42B6-B05D-BF4EAFDB3AF4}" presName="level" presStyleLbl="node1" presStyleIdx="0" presStyleCnt="4">
        <dgm:presLayoutVars>
          <dgm:chMax val="1"/>
          <dgm:bulletEnabled val="1"/>
        </dgm:presLayoutVars>
      </dgm:prSet>
      <dgm:spPr/>
      <dgm:t>
        <a:bodyPr/>
        <a:lstStyle/>
        <a:p>
          <a:endParaRPr lang="en-US"/>
        </a:p>
      </dgm:t>
    </dgm:pt>
    <dgm:pt modelId="{22FDD64F-9F7D-44EF-850A-058753140139}" type="pres">
      <dgm:prSet presAssocID="{5591CF4B-A8D3-42B6-B05D-BF4EAFDB3AF4}" presName="levelTx" presStyleLbl="revTx" presStyleIdx="0" presStyleCnt="0">
        <dgm:presLayoutVars>
          <dgm:chMax val="1"/>
          <dgm:bulletEnabled val="1"/>
        </dgm:presLayoutVars>
      </dgm:prSet>
      <dgm:spPr/>
      <dgm:t>
        <a:bodyPr/>
        <a:lstStyle/>
        <a:p>
          <a:endParaRPr lang="en-US"/>
        </a:p>
      </dgm:t>
    </dgm:pt>
    <dgm:pt modelId="{AF65B46E-7C05-4E91-8449-512029DCDE56}" type="pres">
      <dgm:prSet presAssocID="{E54E05A8-F8A4-41A9-96FD-1E3E2BB9734D}" presName="Name8" presStyleCnt="0"/>
      <dgm:spPr/>
    </dgm:pt>
    <dgm:pt modelId="{A1C24404-D5BE-4823-8412-8DC17AE1F14D}" type="pres">
      <dgm:prSet presAssocID="{E54E05A8-F8A4-41A9-96FD-1E3E2BB9734D}" presName="level" presStyleLbl="node1" presStyleIdx="1" presStyleCnt="4">
        <dgm:presLayoutVars>
          <dgm:chMax val="1"/>
          <dgm:bulletEnabled val="1"/>
        </dgm:presLayoutVars>
      </dgm:prSet>
      <dgm:spPr/>
      <dgm:t>
        <a:bodyPr/>
        <a:lstStyle/>
        <a:p>
          <a:endParaRPr lang="en-US"/>
        </a:p>
      </dgm:t>
    </dgm:pt>
    <dgm:pt modelId="{0A4DBE03-AEBF-49AC-A39E-D0803172BED7}" type="pres">
      <dgm:prSet presAssocID="{E54E05A8-F8A4-41A9-96FD-1E3E2BB9734D}" presName="levelTx" presStyleLbl="revTx" presStyleIdx="0" presStyleCnt="0">
        <dgm:presLayoutVars>
          <dgm:chMax val="1"/>
          <dgm:bulletEnabled val="1"/>
        </dgm:presLayoutVars>
      </dgm:prSet>
      <dgm:spPr/>
      <dgm:t>
        <a:bodyPr/>
        <a:lstStyle/>
        <a:p>
          <a:endParaRPr lang="en-US"/>
        </a:p>
      </dgm:t>
    </dgm:pt>
    <dgm:pt modelId="{33CEEF3E-F742-4F62-981F-C35F4D5FBC09}" type="pres">
      <dgm:prSet presAssocID="{3F28D124-2A74-4B56-8B10-C6B1E387615A}" presName="Name8" presStyleCnt="0"/>
      <dgm:spPr/>
    </dgm:pt>
    <dgm:pt modelId="{F825929A-6E54-4734-AE45-E840E197AC2E}" type="pres">
      <dgm:prSet presAssocID="{3F28D124-2A74-4B56-8B10-C6B1E387615A}" presName="level" presStyleLbl="node1" presStyleIdx="2" presStyleCnt="4">
        <dgm:presLayoutVars>
          <dgm:chMax val="1"/>
          <dgm:bulletEnabled val="1"/>
        </dgm:presLayoutVars>
      </dgm:prSet>
      <dgm:spPr/>
      <dgm:t>
        <a:bodyPr/>
        <a:lstStyle/>
        <a:p>
          <a:endParaRPr lang="en-US"/>
        </a:p>
      </dgm:t>
    </dgm:pt>
    <dgm:pt modelId="{4D69194D-98A4-4FBE-BE9D-C821A603D348}" type="pres">
      <dgm:prSet presAssocID="{3F28D124-2A74-4B56-8B10-C6B1E387615A}" presName="levelTx" presStyleLbl="revTx" presStyleIdx="0" presStyleCnt="0">
        <dgm:presLayoutVars>
          <dgm:chMax val="1"/>
          <dgm:bulletEnabled val="1"/>
        </dgm:presLayoutVars>
      </dgm:prSet>
      <dgm:spPr/>
      <dgm:t>
        <a:bodyPr/>
        <a:lstStyle/>
        <a:p>
          <a:endParaRPr lang="en-US"/>
        </a:p>
      </dgm:t>
    </dgm:pt>
    <dgm:pt modelId="{6DE8AC77-67FD-440C-894A-56EEDF555991}" type="pres">
      <dgm:prSet presAssocID="{E13CD970-8A0A-4BA4-A1CD-7814F64DEE71}" presName="Name8" presStyleCnt="0"/>
      <dgm:spPr/>
    </dgm:pt>
    <dgm:pt modelId="{7BAE672A-07FA-4283-B204-E702AC53A636}" type="pres">
      <dgm:prSet presAssocID="{E13CD970-8A0A-4BA4-A1CD-7814F64DEE71}" presName="level" presStyleLbl="node1" presStyleIdx="3" presStyleCnt="4">
        <dgm:presLayoutVars>
          <dgm:chMax val="1"/>
          <dgm:bulletEnabled val="1"/>
        </dgm:presLayoutVars>
      </dgm:prSet>
      <dgm:spPr/>
      <dgm:t>
        <a:bodyPr/>
        <a:lstStyle/>
        <a:p>
          <a:endParaRPr lang="en-US"/>
        </a:p>
      </dgm:t>
    </dgm:pt>
    <dgm:pt modelId="{3B3281AD-37E1-4D8B-930F-A9F40569AF1E}" type="pres">
      <dgm:prSet presAssocID="{E13CD970-8A0A-4BA4-A1CD-7814F64DEE71}" presName="levelTx" presStyleLbl="revTx" presStyleIdx="0" presStyleCnt="0">
        <dgm:presLayoutVars>
          <dgm:chMax val="1"/>
          <dgm:bulletEnabled val="1"/>
        </dgm:presLayoutVars>
      </dgm:prSet>
      <dgm:spPr/>
      <dgm:t>
        <a:bodyPr/>
        <a:lstStyle/>
        <a:p>
          <a:endParaRPr lang="en-US"/>
        </a:p>
      </dgm:t>
    </dgm:pt>
  </dgm:ptLst>
  <dgm:cxnLst>
    <dgm:cxn modelId="{F8252418-C040-4B0A-B9C3-B6F79184E467}" srcId="{A4B25552-A534-4F59-8135-72172707D472}" destId="{E13CD970-8A0A-4BA4-A1CD-7814F64DEE71}" srcOrd="3" destOrd="0" parTransId="{646EE4F8-DE7B-43E5-B975-17C778C94F6C}" sibTransId="{09A10145-DB6D-4665-9DD0-852410384BC3}"/>
    <dgm:cxn modelId="{7C6FEA24-C216-4CF5-ADBB-F0C2185D6350}" type="presOf" srcId="{E54E05A8-F8A4-41A9-96FD-1E3E2BB9734D}" destId="{A1C24404-D5BE-4823-8412-8DC17AE1F14D}" srcOrd="0" destOrd="0" presId="urn:microsoft.com/office/officeart/2005/8/layout/pyramid1"/>
    <dgm:cxn modelId="{472921B6-B9D9-4F0A-8DD7-CE33AF281BE3}" type="presOf" srcId="{E54E05A8-F8A4-41A9-96FD-1E3E2BB9734D}" destId="{0A4DBE03-AEBF-49AC-A39E-D0803172BED7}" srcOrd="1" destOrd="0" presId="urn:microsoft.com/office/officeart/2005/8/layout/pyramid1"/>
    <dgm:cxn modelId="{604B79D0-C8AA-4B52-920C-06B01A9F15F6}" type="presOf" srcId="{E13CD970-8A0A-4BA4-A1CD-7814F64DEE71}" destId="{7BAE672A-07FA-4283-B204-E702AC53A636}" srcOrd="0" destOrd="0" presId="urn:microsoft.com/office/officeart/2005/8/layout/pyramid1"/>
    <dgm:cxn modelId="{00FA598A-9675-4CFD-81CC-33905168A0C6}" srcId="{A4B25552-A534-4F59-8135-72172707D472}" destId="{3F28D124-2A74-4B56-8B10-C6B1E387615A}" srcOrd="2" destOrd="0" parTransId="{DF4C3B00-55AB-45B0-8E05-0FAD6C8A4AA6}" sibTransId="{AC78B809-4F6F-4507-91A6-FF87590DF5E4}"/>
    <dgm:cxn modelId="{4BF37BBE-2D42-47DC-8007-BB67E1722B5C}" srcId="{A4B25552-A534-4F59-8135-72172707D472}" destId="{5591CF4B-A8D3-42B6-B05D-BF4EAFDB3AF4}" srcOrd="0" destOrd="0" parTransId="{4FA7EEF2-7AB9-4F26-BE61-8616D5F713D5}" sibTransId="{DD8D68A6-67FF-4CF9-A543-70D022DF405C}"/>
    <dgm:cxn modelId="{F4F5835A-E786-4513-A4E1-80C37B3A6368}" type="presOf" srcId="{3F28D124-2A74-4B56-8B10-C6B1E387615A}" destId="{F825929A-6E54-4734-AE45-E840E197AC2E}" srcOrd="0" destOrd="0" presId="urn:microsoft.com/office/officeart/2005/8/layout/pyramid1"/>
    <dgm:cxn modelId="{FA3ADCA2-C366-4211-8EE4-DA6C59C21D63}" type="presOf" srcId="{A4B25552-A534-4F59-8135-72172707D472}" destId="{4A08357C-00F0-464D-B1A7-5C4B4921C92A}" srcOrd="0" destOrd="0" presId="urn:microsoft.com/office/officeart/2005/8/layout/pyramid1"/>
    <dgm:cxn modelId="{D8D56AFA-9EA4-427F-BEDF-31ED7B978E86}" type="presOf" srcId="{5591CF4B-A8D3-42B6-B05D-BF4EAFDB3AF4}" destId="{CC4D843F-F176-4F57-8746-A766854C9FA7}" srcOrd="0" destOrd="0" presId="urn:microsoft.com/office/officeart/2005/8/layout/pyramid1"/>
    <dgm:cxn modelId="{F5B99E0B-3FAB-4B72-92F0-806D0D21F422}" type="presOf" srcId="{E13CD970-8A0A-4BA4-A1CD-7814F64DEE71}" destId="{3B3281AD-37E1-4D8B-930F-A9F40569AF1E}" srcOrd="1" destOrd="0" presId="urn:microsoft.com/office/officeart/2005/8/layout/pyramid1"/>
    <dgm:cxn modelId="{95C2B370-FDDF-4FC8-A545-DB19B516FD51}" type="presOf" srcId="{3F28D124-2A74-4B56-8B10-C6B1E387615A}" destId="{4D69194D-98A4-4FBE-BE9D-C821A603D348}" srcOrd="1" destOrd="0" presId="urn:microsoft.com/office/officeart/2005/8/layout/pyramid1"/>
    <dgm:cxn modelId="{48EAC396-7E2A-4D84-BDDB-9A77EDF73F95}" type="presOf" srcId="{5591CF4B-A8D3-42B6-B05D-BF4EAFDB3AF4}" destId="{22FDD64F-9F7D-44EF-850A-058753140139}" srcOrd="1" destOrd="0" presId="urn:microsoft.com/office/officeart/2005/8/layout/pyramid1"/>
    <dgm:cxn modelId="{73B3DE02-C915-4F84-A422-EDA5BBDD2E7F}" srcId="{A4B25552-A534-4F59-8135-72172707D472}" destId="{E54E05A8-F8A4-41A9-96FD-1E3E2BB9734D}" srcOrd="1" destOrd="0" parTransId="{54B1CB66-F84B-4926-9594-8494FD62A303}" sibTransId="{A4185808-F8C8-448A-827C-7DFB9364E96E}"/>
    <dgm:cxn modelId="{6F110FE2-B0C7-4BE0-BE3C-4AE8A7698DAE}" type="presParOf" srcId="{4A08357C-00F0-464D-B1A7-5C4B4921C92A}" destId="{D0B80623-0002-4105-A3C3-09A9712E5450}" srcOrd="0" destOrd="0" presId="urn:microsoft.com/office/officeart/2005/8/layout/pyramid1"/>
    <dgm:cxn modelId="{2421533F-7305-4177-B260-41E9A9A399F9}" type="presParOf" srcId="{D0B80623-0002-4105-A3C3-09A9712E5450}" destId="{CC4D843F-F176-4F57-8746-A766854C9FA7}" srcOrd="0" destOrd="0" presId="urn:microsoft.com/office/officeart/2005/8/layout/pyramid1"/>
    <dgm:cxn modelId="{29484A59-2170-46D3-87BE-A5A3E6E7775A}" type="presParOf" srcId="{D0B80623-0002-4105-A3C3-09A9712E5450}" destId="{22FDD64F-9F7D-44EF-850A-058753140139}" srcOrd="1" destOrd="0" presId="urn:microsoft.com/office/officeart/2005/8/layout/pyramid1"/>
    <dgm:cxn modelId="{C5D97265-1F21-4AF1-9A5C-3C16761ACBC5}" type="presParOf" srcId="{4A08357C-00F0-464D-B1A7-5C4B4921C92A}" destId="{AF65B46E-7C05-4E91-8449-512029DCDE56}" srcOrd="1" destOrd="0" presId="urn:microsoft.com/office/officeart/2005/8/layout/pyramid1"/>
    <dgm:cxn modelId="{AAF22518-4CCD-4726-B86F-8B5871279D77}" type="presParOf" srcId="{AF65B46E-7C05-4E91-8449-512029DCDE56}" destId="{A1C24404-D5BE-4823-8412-8DC17AE1F14D}" srcOrd="0" destOrd="0" presId="urn:microsoft.com/office/officeart/2005/8/layout/pyramid1"/>
    <dgm:cxn modelId="{29B2AE45-83D7-4138-B136-8F7B0DE7B209}" type="presParOf" srcId="{AF65B46E-7C05-4E91-8449-512029DCDE56}" destId="{0A4DBE03-AEBF-49AC-A39E-D0803172BED7}" srcOrd="1" destOrd="0" presId="urn:microsoft.com/office/officeart/2005/8/layout/pyramid1"/>
    <dgm:cxn modelId="{0D0292AD-608F-43D4-A84E-3B7D57788D8E}" type="presParOf" srcId="{4A08357C-00F0-464D-B1A7-5C4B4921C92A}" destId="{33CEEF3E-F742-4F62-981F-C35F4D5FBC09}" srcOrd="2" destOrd="0" presId="urn:microsoft.com/office/officeart/2005/8/layout/pyramid1"/>
    <dgm:cxn modelId="{22BCCD5D-8CAB-4938-AE21-2393BB6C5FD7}" type="presParOf" srcId="{33CEEF3E-F742-4F62-981F-C35F4D5FBC09}" destId="{F825929A-6E54-4734-AE45-E840E197AC2E}" srcOrd="0" destOrd="0" presId="urn:microsoft.com/office/officeart/2005/8/layout/pyramid1"/>
    <dgm:cxn modelId="{B104E422-6DD9-47FA-BFC0-CA375806AD20}" type="presParOf" srcId="{33CEEF3E-F742-4F62-981F-C35F4D5FBC09}" destId="{4D69194D-98A4-4FBE-BE9D-C821A603D348}" srcOrd="1" destOrd="0" presId="urn:microsoft.com/office/officeart/2005/8/layout/pyramid1"/>
    <dgm:cxn modelId="{BA8384BC-8BA3-4209-936C-0B36ADDE6DBF}" type="presParOf" srcId="{4A08357C-00F0-464D-B1A7-5C4B4921C92A}" destId="{6DE8AC77-67FD-440C-894A-56EEDF555991}" srcOrd="3" destOrd="0" presId="urn:microsoft.com/office/officeart/2005/8/layout/pyramid1"/>
    <dgm:cxn modelId="{BF70AB0A-CB28-4511-8241-590BA453E081}" type="presParOf" srcId="{6DE8AC77-67FD-440C-894A-56EEDF555991}" destId="{7BAE672A-07FA-4283-B204-E702AC53A636}" srcOrd="0" destOrd="0" presId="urn:microsoft.com/office/officeart/2005/8/layout/pyramid1"/>
    <dgm:cxn modelId="{D77A3A8C-BDF6-4F5F-85BB-6D3A0D8D553B}" type="presParOf" srcId="{6DE8AC77-67FD-440C-894A-56EEDF555991}" destId="{3B3281AD-37E1-4D8B-930F-A9F40569AF1E}"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345D8E-88BB-480C-876F-29FE53CC036E}"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C7090D6D-2D02-4E74-8677-C101CDA25265}">
      <dgm:prSet phldrT="[Text]"/>
      <dgm:spPr>
        <a:solidFill>
          <a:schemeClr val="accent2">
            <a:lumMod val="75000"/>
          </a:schemeClr>
        </a:solidFill>
      </dgm:spPr>
      <dgm:t>
        <a:bodyPr/>
        <a:lstStyle/>
        <a:p>
          <a:r>
            <a:rPr lang="en-US" b="1"/>
            <a:t>📊 Hartimi Planit Social Vendor</a:t>
          </a:r>
        </a:p>
      </dgm:t>
    </dgm:pt>
    <dgm:pt modelId="{D1BA6371-A258-4DA1-8C72-131186DBFDFB}" type="parTrans" cxnId="{0F4D48DE-51A9-4B9C-A3F7-1885544587CF}">
      <dgm:prSet/>
      <dgm:spPr/>
      <dgm:t>
        <a:bodyPr/>
        <a:lstStyle/>
        <a:p>
          <a:endParaRPr lang="en-US" b="1"/>
        </a:p>
      </dgm:t>
    </dgm:pt>
    <dgm:pt modelId="{B9475078-A992-4F4A-AAFC-EF5CB3B0B2C2}" type="sibTrans" cxnId="{0F4D48DE-51A9-4B9C-A3F7-1885544587CF}">
      <dgm:prSet/>
      <dgm:spPr/>
      <dgm:t>
        <a:bodyPr/>
        <a:lstStyle/>
        <a:p>
          <a:endParaRPr lang="en-US" b="1"/>
        </a:p>
      </dgm:t>
    </dgm:pt>
    <dgm:pt modelId="{326B212C-1279-4DAD-92E5-CF211D6C701D}">
      <dgm:prSet phldrT="[Text]"/>
      <dgm:spPr>
        <a:solidFill>
          <a:schemeClr val="accent2">
            <a:lumMod val="40000"/>
            <a:lumOff val="60000"/>
          </a:schemeClr>
        </a:solidFill>
      </dgm:spPr>
      <dgm:t>
        <a:bodyPr/>
        <a:lstStyle/>
        <a:p>
          <a:r>
            <a:rPr lang="en-US" b="1"/>
            <a:t>🏛 Miratimi PSV në KB</a:t>
          </a:r>
        </a:p>
      </dgm:t>
    </dgm:pt>
    <dgm:pt modelId="{1B4DC79C-16AB-4945-B492-FD136722DAA1}" type="parTrans" cxnId="{ED506ABF-99F7-4FD1-9BBC-7C53FCE93806}">
      <dgm:prSet/>
      <dgm:spPr/>
      <dgm:t>
        <a:bodyPr/>
        <a:lstStyle/>
        <a:p>
          <a:endParaRPr lang="en-US" b="1"/>
        </a:p>
      </dgm:t>
    </dgm:pt>
    <dgm:pt modelId="{C0B7FE4A-BD96-46B5-8209-6DB3A6A0F090}" type="sibTrans" cxnId="{ED506ABF-99F7-4FD1-9BBC-7C53FCE93806}">
      <dgm:prSet/>
      <dgm:spPr/>
      <dgm:t>
        <a:bodyPr/>
        <a:lstStyle/>
        <a:p>
          <a:endParaRPr lang="en-US" b="1"/>
        </a:p>
      </dgm:t>
    </dgm:pt>
    <dgm:pt modelId="{465A9179-C0DC-4C74-A357-4D2F23CA6986}">
      <dgm:prSet phldrT="[Text]"/>
      <dgm:spPr>
        <a:solidFill>
          <a:schemeClr val="accent6">
            <a:lumMod val="75000"/>
          </a:schemeClr>
        </a:solidFill>
      </dgm:spPr>
      <dgm:t>
        <a:bodyPr/>
        <a:lstStyle/>
        <a:p>
          <a:r>
            <a:rPr lang="en-US" b="1"/>
            <a:t>💰Planifikimi i Fondit Social Vendor</a:t>
          </a:r>
        </a:p>
      </dgm:t>
    </dgm:pt>
    <dgm:pt modelId="{773ED56A-A604-4389-A691-87A7F1DA9E98}" type="parTrans" cxnId="{4FE12326-C8DC-4AF3-8FD5-46C1A7BCB17D}">
      <dgm:prSet/>
      <dgm:spPr/>
      <dgm:t>
        <a:bodyPr/>
        <a:lstStyle/>
        <a:p>
          <a:endParaRPr lang="en-US" b="1"/>
        </a:p>
      </dgm:t>
    </dgm:pt>
    <dgm:pt modelId="{CC817B18-F8C3-4270-ADCE-AE0FB84A6026}" type="sibTrans" cxnId="{4FE12326-C8DC-4AF3-8FD5-46C1A7BCB17D}">
      <dgm:prSet/>
      <dgm:spPr/>
      <dgm:t>
        <a:bodyPr/>
        <a:lstStyle/>
        <a:p>
          <a:endParaRPr lang="en-US" b="1"/>
        </a:p>
      </dgm:t>
    </dgm:pt>
    <dgm:pt modelId="{52DE23CD-EED8-4193-A83E-F7B601CAF6EA}">
      <dgm:prSet phldrT="[Text]"/>
      <dgm:spPr>
        <a:solidFill>
          <a:schemeClr val="accent6">
            <a:lumMod val="60000"/>
            <a:lumOff val="40000"/>
          </a:schemeClr>
        </a:solidFill>
      </dgm:spPr>
      <dgm:t>
        <a:bodyPr/>
        <a:lstStyle/>
        <a:p>
          <a:r>
            <a:rPr lang="en-US" b="1"/>
            <a:t>🔗 Integrimi i PSV në PBA dhe buxhetin vjetor</a:t>
          </a:r>
        </a:p>
      </dgm:t>
    </dgm:pt>
    <dgm:pt modelId="{FA7F0F33-7D44-4251-9516-0895E549BBC4}" type="parTrans" cxnId="{62360E00-05F8-4F7F-97B6-41E5C684EA1D}">
      <dgm:prSet/>
      <dgm:spPr/>
      <dgm:t>
        <a:bodyPr/>
        <a:lstStyle/>
        <a:p>
          <a:endParaRPr lang="en-US" b="1"/>
        </a:p>
      </dgm:t>
    </dgm:pt>
    <dgm:pt modelId="{1CB38B72-EE99-4371-B0EC-AFAB9E35A3CA}" type="sibTrans" cxnId="{62360E00-05F8-4F7F-97B6-41E5C684EA1D}">
      <dgm:prSet/>
      <dgm:spPr/>
      <dgm:t>
        <a:bodyPr/>
        <a:lstStyle/>
        <a:p>
          <a:endParaRPr lang="en-US" b="1"/>
        </a:p>
      </dgm:t>
    </dgm:pt>
    <dgm:pt modelId="{D6B36C84-07B3-47D6-B5CE-0126C58A0C55}">
      <dgm:prSet phldrT="[Text]"/>
      <dgm:spPr/>
      <dgm:t>
        <a:bodyPr/>
        <a:lstStyle/>
        <a:p>
          <a:r>
            <a:rPr lang="en-US" b="1"/>
            <a:t>👥 Ofrimi i shërbimit social A</a:t>
          </a:r>
        </a:p>
      </dgm:t>
    </dgm:pt>
    <dgm:pt modelId="{456B6175-2152-4910-A9EA-6E57C215FC07}" type="parTrans" cxnId="{8DF1D7C1-8C8A-4843-BDAB-EB6A564BBF48}">
      <dgm:prSet/>
      <dgm:spPr/>
      <dgm:t>
        <a:bodyPr/>
        <a:lstStyle/>
        <a:p>
          <a:endParaRPr lang="en-US" b="1"/>
        </a:p>
      </dgm:t>
    </dgm:pt>
    <dgm:pt modelId="{F11F734D-1688-40C7-9E7E-ED16F683D34C}" type="sibTrans" cxnId="{8DF1D7C1-8C8A-4843-BDAB-EB6A564BBF48}">
      <dgm:prSet/>
      <dgm:spPr/>
      <dgm:t>
        <a:bodyPr/>
        <a:lstStyle/>
        <a:p>
          <a:endParaRPr lang="en-US" b="1"/>
        </a:p>
      </dgm:t>
    </dgm:pt>
    <dgm:pt modelId="{C8615BDA-CFC7-4906-B13C-283176CF520F}">
      <dgm:prSet phldrT="[Text]"/>
      <dgm:spPr/>
      <dgm:t>
        <a:bodyPr/>
        <a:lstStyle/>
        <a:p>
          <a:r>
            <a:rPr lang="en-US" b="1"/>
            <a:t>‍🚶 Ofrimi shërbimit social B </a:t>
          </a:r>
        </a:p>
      </dgm:t>
    </dgm:pt>
    <dgm:pt modelId="{08687759-2414-47CC-8FC0-6886DDB22E4F}" type="parTrans" cxnId="{D422429C-B7AB-4EC3-9812-2E0C264C9E38}">
      <dgm:prSet/>
      <dgm:spPr/>
      <dgm:t>
        <a:bodyPr/>
        <a:lstStyle/>
        <a:p>
          <a:endParaRPr lang="en-US" b="1"/>
        </a:p>
      </dgm:t>
    </dgm:pt>
    <dgm:pt modelId="{34C23740-F9EF-466F-95F8-C5EA55678A16}" type="sibTrans" cxnId="{D422429C-B7AB-4EC3-9812-2E0C264C9E38}">
      <dgm:prSet/>
      <dgm:spPr/>
      <dgm:t>
        <a:bodyPr/>
        <a:lstStyle/>
        <a:p>
          <a:endParaRPr lang="en-US" b="1"/>
        </a:p>
      </dgm:t>
    </dgm:pt>
    <dgm:pt modelId="{1DE7FDFA-0A9D-4699-8071-957537AED7A1}">
      <dgm:prSet phldrT="[Text]"/>
      <dgm:spPr>
        <a:solidFill>
          <a:schemeClr val="accent2">
            <a:lumMod val="60000"/>
            <a:lumOff val="40000"/>
          </a:schemeClr>
        </a:solidFill>
      </dgm:spPr>
      <dgm:t>
        <a:bodyPr/>
        <a:lstStyle/>
        <a:p>
          <a:r>
            <a:rPr lang="en-US" b="1"/>
            <a:t>💰 Kostimi PSV</a:t>
          </a:r>
        </a:p>
      </dgm:t>
    </dgm:pt>
    <dgm:pt modelId="{2B7DF052-691B-4D1B-8332-69BA5F8C9575}" type="parTrans" cxnId="{23FC8DFE-B76B-4182-8E4B-CAAE4B22E29B}">
      <dgm:prSet/>
      <dgm:spPr/>
      <dgm:t>
        <a:bodyPr/>
        <a:lstStyle/>
        <a:p>
          <a:endParaRPr lang="en-US" b="1"/>
        </a:p>
      </dgm:t>
    </dgm:pt>
    <dgm:pt modelId="{282F233F-1736-4162-A4A4-6C627C1DDC58}" type="sibTrans" cxnId="{23FC8DFE-B76B-4182-8E4B-CAAE4B22E29B}">
      <dgm:prSet/>
      <dgm:spPr/>
      <dgm:t>
        <a:bodyPr/>
        <a:lstStyle/>
        <a:p>
          <a:endParaRPr lang="en-US" b="1"/>
        </a:p>
      </dgm:t>
    </dgm:pt>
    <dgm:pt modelId="{3E1DBA2D-4F4B-4056-8620-4E74F5DC0CDA}">
      <dgm:prSet/>
      <dgm:spPr>
        <a:solidFill>
          <a:schemeClr val="accent6">
            <a:lumMod val="40000"/>
            <a:lumOff val="60000"/>
          </a:schemeClr>
        </a:solidFill>
      </dgm:spPr>
      <dgm:t>
        <a:bodyPr/>
        <a:lstStyle/>
        <a:p>
          <a:r>
            <a:rPr lang="en-US" b="1"/>
            <a:t>💰Financimi i shërbimeve të PSV nga FS Vendor</a:t>
          </a:r>
        </a:p>
      </dgm:t>
    </dgm:pt>
    <dgm:pt modelId="{D4624825-BDF9-47F7-8189-A472CAB24A0C}" type="parTrans" cxnId="{1E999B36-1A7C-4A9C-A371-C44BB0F43A12}">
      <dgm:prSet/>
      <dgm:spPr/>
      <dgm:t>
        <a:bodyPr/>
        <a:lstStyle/>
        <a:p>
          <a:endParaRPr lang="en-US" b="1"/>
        </a:p>
      </dgm:t>
    </dgm:pt>
    <dgm:pt modelId="{9D43BE9B-9FC3-41D4-83BA-B5F019A34206}" type="sibTrans" cxnId="{1E999B36-1A7C-4A9C-A371-C44BB0F43A12}">
      <dgm:prSet/>
      <dgm:spPr/>
      <dgm:t>
        <a:bodyPr/>
        <a:lstStyle/>
        <a:p>
          <a:endParaRPr lang="en-US" b="1"/>
        </a:p>
      </dgm:t>
    </dgm:pt>
    <dgm:pt modelId="{5DFED729-644C-40B3-B64B-925A6FA8166B}" type="pres">
      <dgm:prSet presAssocID="{98345D8E-88BB-480C-876F-29FE53CC036E}" presName="Name0" presStyleCnt="0">
        <dgm:presLayoutVars>
          <dgm:dir/>
          <dgm:resizeHandles/>
        </dgm:presLayoutVars>
      </dgm:prSet>
      <dgm:spPr/>
      <dgm:t>
        <a:bodyPr/>
        <a:lstStyle/>
        <a:p>
          <a:endParaRPr lang="en-US"/>
        </a:p>
      </dgm:t>
    </dgm:pt>
    <dgm:pt modelId="{F31CC8D8-4981-4630-AD72-50F816C58E07}" type="pres">
      <dgm:prSet presAssocID="{C7090D6D-2D02-4E74-8677-C101CDA25265}" presName="compNode" presStyleCnt="0"/>
      <dgm:spPr/>
    </dgm:pt>
    <dgm:pt modelId="{4A0CE6C7-51B9-4AE1-8127-0530B57211EC}" type="pres">
      <dgm:prSet presAssocID="{C7090D6D-2D02-4E74-8677-C101CDA25265}" presName="dummyConnPt" presStyleCnt="0"/>
      <dgm:spPr/>
    </dgm:pt>
    <dgm:pt modelId="{4B2BC66A-91D6-48EF-81F9-FD8A03F7C370}" type="pres">
      <dgm:prSet presAssocID="{C7090D6D-2D02-4E74-8677-C101CDA25265}" presName="node" presStyleLbl="node1" presStyleIdx="0" presStyleCnt="8">
        <dgm:presLayoutVars>
          <dgm:bulletEnabled val="1"/>
        </dgm:presLayoutVars>
      </dgm:prSet>
      <dgm:spPr/>
      <dgm:t>
        <a:bodyPr/>
        <a:lstStyle/>
        <a:p>
          <a:endParaRPr lang="en-US"/>
        </a:p>
      </dgm:t>
    </dgm:pt>
    <dgm:pt modelId="{EDEFC4AF-8640-403F-9E52-35CF1E72DF31}" type="pres">
      <dgm:prSet presAssocID="{B9475078-A992-4F4A-AAFC-EF5CB3B0B2C2}" presName="sibTrans" presStyleLbl="bgSibTrans2D1" presStyleIdx="0" presStyleCnt="7"/>
      <dgm:spPr/>
      <dgm:t>
        <a:bodyPr/>
        <a:lstStyle/>
        <a:p>
          <a:endParaRPr lang="en-US"/>
        </a:p>
      </dgm:t>
    </dgm:pt>
    <dgm:pt modelId="{EBF81263-BD91-4E6D-B7EF-285F53E7E920}" type="pres">
      <dgm:prSet presAssocID="{1DE7FDFA-0A9D-4699-8071-957537AED7A1}" presName="compNode" presStyleCnt="0"/>
      <dgm:spPr/>
    </dgm:pt>
    <dgm:pt modelId="{7E79DB4D-EA4B-4971-ACD9-CC59B63E776B}" type="pres">
      <dgm:prSet presAssocID="{1DE7FDFA-0A9D-4699-8071-957537AED7A1}" presName="dummyConnPt" presStyleCnt="0"/>
      <dgm:spPr/>
    </dgm:pt>
    <dgm:pt modelId="{FB2C63AC-3128-47DA-8FC9-8262EF131846}" type="pres">
      <dgm:prSet presAssocID="{1DE7FDFA-0A9D-4699-8071-957537AED7A1}" presName="node" presStyleLbl="node1" presStyleIdx="1" presStyleCnt="8">
        <dgm:presLayoutVars>
          <dgm:bulletEnabled val="1"/>
        </dgm:presLayoutVars>
      </dgm:prSet>
      <dgm:spPr/>
      <dgm:t>
        <a:bodyPr/>
        <a:lstStyle/>
        <a:p>
          <a:endParaRPr lang="en-US"/>
        </a:p>
      </dgm:t>
    </dgm:pt>
    <dgm:pt modelId="{246B2803-150D-44F3-90D7-5188D8A24F5D}" type="pres">
      <dgm:prSet presAssocID="{282F233F-1736-4162-A4A4-6C627C1DDC58}" presName="sibTrans" presStyleLbl="bgSibTrans2D1" presStyleIdx="1" presStyleCnt="7"/>
      <dgm:spPr/>
      <dgm:t>
        <a:bodyPr/>
        <a:lstStyle/>
        <a:p>
          <a:endParaRPr lang="en-US"/>
        </a:p>
      </dgm:t>
    </dgm:pt>
    <dgm:pt modelId="{F78F2046-9EF4-42DB-B826-C1564630D847}" type="pres">
      <dgm:prSet presAssocID="{326B212C-1279-4DAD-92E5-CF211D6C701D}" presName="compNode" presStyleCnt="0"/>
      <dgm:spPr/>
    </dgm:pt>
    <dgm:pt modelId="{92F8FCF4-6F1C-42DD-947E-EA7B5BC14077}" type="pres">
      <dgm:prSet presAssocID="{326B212C-1279-4DAD-92E5-CF211D6C701D}" presName="dummyConnPt" presStyleCnt="0"/>
      <dgm:spPr/>
    </dgm:pt>
    <dgm:pt modelId="{F91F259C-6B71-4346-AF08-F64445CF277F}" type="pres">
      <dgm:prSet presAssocID="{326B212C-1279-4DAD-92E5-CF211D6C701D}" presName="node" presStyleLbl="node1" presStyleIdx="2" presStyleCnt="8">
        <dgm:presLayoutVars>
          <dgm:bulletEnabled val="1"/>
        </dgm:presLayoutVars>
      </dgm:prSet>
      <dgm:spPr/>
      <dgm:t>
        <a:bodyPr/>
        <a:lstStyle/>
        <a:p>
          <a:endParaRPr lang="en-US"/>
        </a:p>
      </dgm:t>
    </dgm:pt>
    <dgm:pt modelId="{88E1C858-174D-439B-8906-0A02351FEE43}" type="pres">
      <dgm:prSet presAssocID="{C0B7FE4A-BD96-46B5-8209-6DB3A6A0F090}" presName="sibTrans" presStyleLbl="bgSibTrans2D1" presStyleIdx="2" presStyleCnt="7"/>
      <dgm:spPr/>
      <dgm:t>
        <a:bodyPr/>
        <a:lstStyle/>
        <a:p>
          <a:endParaRPr lang="en-US"/>
        </a:p>
      </dgm:t>
    </dgm:pt>
    <dgm:pt modelId="{1807E4D6-3E19-4B62-AEC6-D1BF5AEDCDCB}" type="pres">
      <dgm:prSet presAssocID="{465A9179-C0DC-4C74-A357-4D2F23CA6986}" presName="compNode" presStyleCnt="0"/>
      <dgm:spPr/>
    </dgm:pt>
    <dgm:pt modelId="{7FB1B141-2C65-475D-9BD0-7AEF4EE0FD4B}" type="pres">
      <dgm:prSet presAssocID="{465A9179-C0DC-4C74-A357-4D2F23CA6986}" presName="dummyConnPt" presStyleCnt="0"/>
      <dgm:spPr/>
    </dgm:pt>
    <dgm:pt modelId="{40E1ED1E-4F65-46F0-BBAF-D5D91B954D8E}" type="pres">
      <dgm:prSet presAssocID="{465A9179-C0DC-4C74-A357-4D2F23CA6986}" presName="node" presStyleLbl="node1" presStyleIdx="3" presStyleCnt="8">
        <dgm:presLayoutVars>
          <dgm:bulletEnabled val="1"/>
        </dgm:presLayoutVars>
      </dgm:prSet>
      <dgm:spPr/>
      <dgm:t>
        <a:bodyPr/>
        <a:lstStyle/>
        <a:p>
          <a:endParaRPr lang="en-US"/>
        </a:p>
      </dgm:t>
    </dgm:pt>
    <dgm:pt modelId="{830EACF5-AB12-4A50-B886-8E2B12B8F051}" type="pres">
      <dgm:prSet presAssocID="{CC817B18-F8C3-4270-ADCE-AE0FB84A6026}" presName="sibTrans" presStyleLbl="bgSibTrans2D1" presStyleIdx="3" presStyleCnt="7"/>
      <dgm:spPr/>
      <dgm:t>
        <a:bodyPr/>
        <a:lstStyle/>
        <a:p>
          <a:endParaRPr lang="en-US"/>
        </a:p>
      </dgm:t>
    </dgm:pt>
    <dgm:pt modelId="{8807C98E-F714-4EDA-AE1D-A7C0D3C5EB2E}" type="pres">
      <dgm:prSet presAssocID="{52DE23CD-EED8-4193-A83E-F7B601CAF6EA}" presName="compNode" presStyleCnt="0"/>
      <dgm:spPr/>
    </dgm:pt>
    <dgm:pt modelId="{0D956865-D6AA-4D47-94FB-9F1A7738F560}" type="pres">
      <dgm:prSet presAssocID="{52DE23CD-EED8-4193-A83E-F7B601CAF6EA}" presName="dummyConnPt" presStyleCnt="0"/>
      <dgm:spPr/>
    </dgm:pt>
    <dgm:pt modelId="{947686A6-795B-44AC-AC65-44D36300EE5B}" type="pres">
      <dgm:prSet presAssocID="{52DE23CD-EED8-4193-A83E-F7B601CAF6EA}" presName="node" presStyleLbl="node1" presStyleIdx="4" presStyleCnt="8">
        <dgm:presLayoutVars>
          <dgm:bulletEnabled val="1"/>
        </dgm:presLayoutVars>
      </dgm:prSet>
      <dgm:spPr/>
      <dgm:t>
        <a:bodyPr/>
        <a:lstStyle/>
        <a:p>
          <a:endParaRPr lang="en-US"/>
        </a:p>
      </dgm:t>
    </dgm:pt>
    <dgm:pt modelId="{097A11D2-576D-4A88-881A-CB0110738E34}" type="pres">
      <dgm:prSet presAssocID="{1CB38B72-EE99-4371-B0EC-AFAB9E35A3CA}" presName="sibTrans" presStyleLbl="bgSibTrans2D1" presStyleIdx="4" presStyleCnt="7"/>
      <dgm:spPr/>
      <dgm:t>
        <a:bodyPr/>
        <a:lstStyle/>
        <a:p>
          <a:endParaRPr lang="en-US"/>
        </a:p>
      </dgm:t>
    </dgm:pt>
    <dgm:pt modelId="{37751ADB-0BE6-4F00-B263-2BB98B2B3FDD}" type="pres">
      <dgm:prSet presAssocID="{3E1DBA2D-4F4B-4056-8620-4E74F5DC0CDA}" presName="compNode" presStyleCnt="0"/>
      <dgm:spPr/>
    </dgm:pt>
    <dgm:pt modelId="{7B833508-42AC-494A-B232-F4BBF5CBBF68}" type="pres">
      <dgm:prSet presAssocID="{3E1DBA2D-4F4B-4056-8620-4E74F5DC0CDA}" presName="dummyConnPt" presStyleCnt="0"/>
      <dgm:spPr/>
    </dgm:pt>
    <dgm:pt modelId="{A7ADCD0A-1035-4180-A387-FE3E4780109C}" type="pres">
      <dgm:prSet presAssocID="{3E1DBA2D-4F4B-4056-8620-4E74F5DC0CDA}" presName="node" presStyleLbl="node1" presStyleIdx="5" presStyleCnt="8">
        <dgm:presLayoutVars>
          <dgm:bulletEnabled val="1"/>
        </dgm:presLayoutVars>
      </dgm:prSet>
      <dgm:spPr/>
      <dgm:t>
        <a:bodyPr/>
        <a:lstStyle/>
        <a:p>
          <a:endParaRPr lang="en-US"/>
        </a:p>
      </dgm:t>
    </dgm:pt>
    <dgm:pt modelId="{BDB2BAD0-91EB-4935-AA39-9F6D8D910857}" type="pres">
      <dgm:prSet presAssocID="{9D43BE9B-9FC3-41D4-83BA-B5F019A34206}" presName="sibTrans" presStyleLbl="bgSibTrans2D1" presStyleIdx="5" presStyleCnt="7"/>
      <dgm:spPr/>
      <dgm:t>
        <a:bodyPr/>
        <a:lstStyle/>
        <a:p>
          <a:endParaRPr lang="en-US"/>
        </a:p>
      </dgm:t>
    </dgm:pt>
    <dgm:pt modelId="{00A99E0B-F58C-4EF2-8C86-8F0105E8D831}" type="pres">
      <dgm:prSet presAssocID="{D6B36C84-07B3-47D6-B5CE-0126C58A0C55}" presName="compNode" presStyleCnt="0"/>
      <dgm:spPr/>
    </dgm:pt>
    <dgm:pt modelId="{F0B4916F-54AF-4FE6-9CF5-8FA1EA6C2940}" type="pres">
      <dgm:prSet presAssocID="{D6B36C84-07B3-47D6-B5CE-0126C58A0C55}" presName="dummyConnPt" presStyleCnt="0"/>
      <dgm:spPr/>
    </dgm:pt>
    <dgm:pt modelId="{DC3AFA83-4885-4375-A575-2E742CEE3E98}" type="pres">
      <dgm:prSet presAssocID="{D6B36C84-07B3-47D6-B5CE-0126C58A0C55}" presName="node" presStyleLbl="node1" presStyleIdx="6" presStyleCnt="8">
        <dgm:presLayoutVars>
          <dgm:bulletEnabled val="1"/>
        </dgm:presLayoutVars>
      </dgm:prSet>
      <dgm:spPr/>
      <dgm:t>
        <a:bodyPr/>
        <a:lstStyle/>
        <a:p>
          <a:endParaRPr lang="en-US"/>
        </a:p>
      </dgm:t>
    </dgm:pt>
    <dgm:pt modelId="{BA101C94-978C-414D-BF79-9823FBCC8D2F}" type="pres">
      <dgm:prSet presAssocID="{F11F734D-1688-40C7-9E7E-ED16F683D34C}" presName="sibTrans" presStyleLbl="bgSibTrans2D1" presStyleIdx="6" presStyleCnt="7"/>
      <dgm:spPr/>
      <dgm:t>
        <a:bodyPr/>
        <a:lstStyle/>
        <a:p>
          <a:endParaRPr lang="en-US"/>
        </a:p>
      </dgm:t>
    </dgm:pt>
    <dgm:pt modelId="{C6CA67A9-DEDE-46B3-A98F-AAE952271FC8}" type="pres">
      <dgm:prSet presAssocID="{C8615BDA-CFC7-4906-B13C-283176CF520F}" presName="compNode" presStyleCnt="0"/>
      <dgm:spPr/>
    </dgm:pt>
    <dgm:pt modelId="{2B96990B-5DE6-47A8-810A-5FD20574BDD2}" type="pres">
      <dgm:prSet presAssocID="{C8615BDA-CFC7-4906-B13C-283176CF520F}" presName="dummyConnPt" presStyleCnt="0"/>
      <dgm:spPr/>
    </dgm:pt>
    <dgm:pt modelId="{416CCD54-E73A-4719-894C-DC500700592B}" type="pres">
      <dgm:prSet presAssocID="{C8615BDA-CFC7-4906-B13C-283176CF520F}" presName="node" presStyleLbl="node1" presStyleIdx="7" presStyleCnt="8">
        <dgm:presLayoutVars>
          <dgm:bulletEnabled val="1"/>
        </dgm:presLayoutVars>
      </dgm:prSet>
      <dgm:spPr/>
      <dgm:t>
        <a:bodyPr/>
        <a:lstStyle/>
        <a:p>
          <a:endParaRPr lang="en-US"/>
        </a:p>
      </dgm:t>
    </dgm:pt>
  </dgm:ptLst>
  <dgm:cxnLst>
    <dgm:cxn modelId="{E3E99713-CDCA-4D2A-804A-E56C4EE40CB7}" type="presOf" srcId="{326B212C-1279-4DAD-92E5-CF211D6C701D}" destId="{F91F259C-6B71-4346-AF08-F64445CF277F}" srcOrd="0" destOrd="0" presId="urn:microsoft.com/office/officeart/2005/8/layout/bProcess4"/>
    <dgm:cxn modelId="{8B41B3A4-1B3F-43DD-BF98-2996CB6C0FC3}" type="presOf" srcId="{1DE7FDFA-0A9D-4699-8071-957537AED7A1}" destId="{FB2C63AC-3128-47DA-8FC9-8262EF131846}" srcOrd="0" destOrd="0" presId="urn:microsoft.com/office/officeart/2005/8/layout/bProcess4"/>
    <dgm:cxn modelId="{D59AC97E-6679-44E2-8CEC-B2D2891523D7}" type="presOf" srcId="{F11F734D-1688-40C7-9E7E-ED16F683D34C}" destId="{BA101C94-978C-414D-BF79-9823FBCC8D2F}" srcOrd="0" destOrd="0" presId="urn:microsoft.com/office/officeart/2005/8/layout/bProcess4"/>
    <dgm:cxn modelId="{D9BD48E4-0874-49C6-ACE6-F0F4C8188BCE}" type="presOf" srcId="{CC817B18-F8C3-4270-ADCE-AE0FB84A6026}" destId="{830EACF5-AB12-4A50-B886-8E2B12B8F051}" srcOrd="0" destOrd="0" presId="urn:microsoft.com/office/officeart/2005/8/layout/bProcess4"/>
    <dgm:cxn modelId="{A0D7D5A6-EC52-42CF-8CFD-EFF7C1AD077D}" type="presOf" srcId="{C8615BDA-CFC7-4906-B13C-283176CF520F}" destId="{416CCD54-E73A-4719-894C-DC500700592B}" srcOrd="0" destOrd="0" presId="urn:microsoft.com/office/officeart/2005/8/layout/bProcess4"/>
    <dgm:cxn modelId="{23FC8DFE-B76B-4182-8E4B-CAAE4B22E29B}" srcId="{98345D8E-88BB-480C-876F-29FE53CC036E}" destId="{1DE7FDFA-0A9D-4699-8071-957537AED7A1}" srcOrd="1" destOrd="0" parTransId="{2B7DF052-691B-4D1B-8332-69BA5F8C9575}" sibTransId="{282F233F-1736-4162-A4A4-6C627C1DDC58}"/>
    <dgm:cxn modelId="{F9ACB397-B98D-448D-8FA2-289CB7EB8FD4}" type="presOf" srcId="{3E1DBA2D-4F4B-4056-8620-4E74F5DC0CDA}" destId="{A7ADCD0A-1035-4180-A387-FE3E4780109C}" srcOrd="0" destOrd="0" presId="urn:microsoft.com/office/officeart/2005/8/layout/bProcess4"/>
    <dgm:cxn modelId="{0F4D48DE-51A9-4B9C-A3F7-1885544587CF}" srcId="{98345D8E-88BB-480C-876F-29FE53CC036E}" destId="{C7090D6D-2D02-4E74-8677-C101CDA25265}" srcOrd="0" destOrd="0" parTransId="{D1BA6371-A258-4DA1-8C72-131186DBFDFB}" sibTransId="{B9475078-A992-4F4A-AAFC-EF5CB3B0B2C2}"/>
    <dgm:cxn modelId="{8DF1D7C1-8C8A-4843-BDAB-EB6A564BBF48}" srcId="{98345D8E-88BB-480C-876F-29FE53CC036E}" destId="{D6B36C84-07B3-47D6-B5CE-0126C58A0C55}" srcOrd="6" destOrd="0" parTransId="{456B6175-2152-4910-A9EA-6E57C215FC07}" sibTransId="{F11F734D-1688-40C7-9E7E-ED16F683D34C}"/>
    <dgm:cxn modelId="{B5019A52-A985-4951-9C31-D7821E26486D}" type="presOf" srcId="{465A9179-C0DC-4C74-A357-4D2F23CA6986}" destId="{40E1ED1E-4F65-46F0-BBAF-D5D91B954D8E}" srcOrd="0" destOrd="0" presId="urn:microsoft.com/office/officeart/2005/8/layout/bProcess4"/>
    <dgm:cxn modelId="{1152882D-97DE-4A72-858F-05384A9DE91E}" type="presOf" srcId="{52DE23CD-EED8-4193-A83E-F7B601CAF6EA}" destId="{947686A6-795B-44AC-AC65-44D36300EE5B}" srcOrd="0" destOrd="0" presId="urn:microsoft.com/office/officeart/2005/8/layout/bProcess4"/>
    <dgm:cxn modelId="{B81642EA-C677-4D13-AC4F-5FA9952E3C12}" type="presOf" srcId="{C0B7FE4A-BD96-46B5-8209-6DB3A6A0F090}" destId="{88E1C858-174D-439B-8906-0A02351FEE43}" srcOrd="0" destOrd="0" presId="urn:microsoft.com/office/officeart/2005/8/layout/bProcess4"/>
    <dgm:cxn modelId="{694BE7C4-E261-430E-99C2-0B4B81BF447A}" type="presOf" srcId="{C7090D6D-2D02-4E74-8677-C101CDA25265}" destId="{4B2BC66A-91D6-48EF-81F9-FD8A03F7C370}" srcOrd="0" destOrd="0" presId="urn:microsoft.com/office/officeart/2005/8/layout/bProcess4"/>
    <dgm:cxn modelId="{1E999B36-1A7C-4A9C-A371-C44BB0F43A12}" srcId="{98345D8E-88BB-480C-876F-29FE53CC036E}" destId="{3E1DBA2D-4F4B-4056-8620-4E74F5DC0CDA}" srcOrd="5" destOrd="0" parTransId="{D4624825-BDF9-47F7-8189-A472CAB24A0C}" sibTransId="{9D43BE9B-9FC3-41D4-83BA-B5F019A34206}"/>
    <dgm:cxn modelId="{0115886F-5AB1-4FF2-B423-4C37D10C51EA}" type="presOf" srcId="{98345D8E-88BB-480C-876F-29FE53CC036E}" destId="{5DFED729-644C-40B3-B64B-925A6FA8166B}" srcOrd="0" destOrd="0" presId="urn:microsoft.com/office/officeart/2005/8/layout/bProcess4"/>
    <dgm:cxn modelId="{84B7073B-C471-42FB-BAA9-D3157EAE7D1B}" type="presOf" srcId="{9D43BE9B-9FC3-41D4-83BA-B5F019A34206}" destId="{BDB2BAD0-91EB-4935-AA39-9F6D8D910857}" srcOrd="0" destOrd="0" presId="urn:microsoft.com/office/officeart/2005/8/layout/bProcess4"/>
    <dgm:cxn modelId="{F2B8C9AE-C82C-4FCF-88EF-69A468AB4716}" type="presOf" srcId="{282F233F-1736-4162-A4A4-6C627C1DDC58}" destId="{246B2803-150D-44F3-90D7-5188D8A24F5D}" srcOrd="0" destOrd="0" presId="urn:microsoft.com/office/officeart/2005/8/layout/bProcess4"/>
    <dgm:cxn modelId="{4FE12326-C8DC-4AF3-8FD5-46C1A7BCB17D}" srcId="{98345D8E-88BB-480C-876F-29FE53CC036E}" destId="{465A9179-C0DC-4C74-A357-4D2F23CA6986}" srcOrd="3" destOrd="0" parTransId="{773ED56A-A604-4389-A691-87A7F1DA9E98}" sibTransId="{CC817B18-F8C3-4270-ADCE-AE0FB84A6026}"/>
    <dgm:cxn modelId="{D422429C-B7AB-4EC3-9812-2E0C264C9E38}" srcId="{98345D8E-88BB-480C-876F-29FE53CC036E}" destId="{C8615BDA-CFC7-4906-B13C-283176CF520F}" srcOrd="7" destOrd="0" parTransId="{08687759-2414-47CC-8FC0-6886DDB22E4F}" sibTransId="{34C23740-F9EF-466F-95F8-C5EA55678A16}"/>
    <dgm:cxn modelId="{B04E17C8-6A4C-4B6F-A796-528B90C20B95}" type="presOf" srcId="{1CB38B72-EE99-4371-B0EC-AFAB9E35A3CA}" destId="{097A11D2-576D-4A88-881A-CB0110738E34}" srcOrd="0" destOrd="0" presId="urn:microsoft.com/office/officeart/2005/8/layout/bProcess4"/>
    <dgm:cxn modelId="{62360E00-05F8-4F7F-97B6-41E5C684EA1D}" srcId="{98345D8E-88BB-480C-876F-29FE53CC036E}" destId="{52DE23CD-EED8-4193-A83E-F7B601CAF6EA}" srcOrd="4" destOrd="0" parTransId="{FA7F0F33-7D44-4251-9516-0895E549BBC4}" sibTransId="{1CB38B72-EE99-4371-B0EC-AFAB9E35A3CA}"/>
    <dgm:cxn modelId="{BD92C80A-0A70-469C-97B8-D42651CAAA4A}" type="presOf" srcId="{B9475078-A992-4F4A-AAFC-EF5CB3B0B2C2}" destId="{EDEFC4AF-8640-403F-9E52-35CF1E72DF31}" srcOrd="0" destOrd="0" presId="urn:microsoft.com/office/officeart/2005/8/layout/bProcess4"/>
    <dgm:cxn modelId="{713A71BD-6EDD-4BFA-A581-2FA82E9F43E2}" type="presOf" srcId="{D6B36C84-07B3-47D6-B5CE-0126C58A0C55}" destId="{DC3AFA83-4885-4375-A575-2E742CEE3E98}" srcOrd="0" destOrd="0" presId="urn:microsoft.com/office/officeart/2005/8/layout/bProcess4"/>
    <dgm:cxn modelId="{ED506ABF-99F7-4FD1-9BBC-7C53FCE93806}" srcId="{98345D8E-88BB-480C-876F-29FE53CC036E}" destId="{326B212C-1279-4DAD-92E5-CF211D6C701D}" srcOrd="2" destOrd="0" parTransId="{1B4DC79C-16AB-4945-B492-FD136722DAA1}" sibTransId="{C0B7FE4A-BD96-46B5-8209-6DB3A6A0F090}"/>
    <dgm:cxn modelId="{382DD61B-C75C-4D5B-BB95-F61920629DB0}" type="presParOf" srcId="{5DFED729-644C-40B3-B64B-925A6FA8166B}" destId="{F31CC8D8-4981-4630-AD72-50F816C58E07}" srcOrd="0" destOrd="0" presId="urn:microsoft.com/office/officeart/2005/8/layout/bProcess4"/>
    <dgm:cxn modelId="{1BD2365E-CB27-465F-B98A-46D6BE9EA7AF}" type="presParOf" srcId="{F31CC8D8-4981-4630-AD72-50F816C58E07}" destId="{4A0CE6C7-51B9-4AE1-8127-0530B57211EC}" srcOrd="0" destOrd="0" presId="urn:microsoft.com/office/officeart/2005/8/layout/bProcess4"/>
    <dgm:cxn modelId="{B59685ED-B469-4058-B903-9A9BAC2095FC}" type="presParOf" srcId="{F31CC8D8-4981-4630-AD72-50F816C58E07}" destId="{4B2BC66A-91D6-48EF-81F9-FD8A03F7C370}" srcOrd="1" destOrd="0" presId="urn:microsoft.com/office/officeart/2005/8/layout/bProcess4"/>
    <dgm:cxn modelId="{33F61C6D-80D1-4976-B5DD-8DB1C1B31743}" type="presParOf" srcId="{5DFED729-644C-40B3-B64B-925A6FA8166B}" destId="{EDEFC4AF-8640-403F-9E52-35CF1E72DF31}" srcOrd="1" destOrd="0" presId="urn:microsoft.com/office/officeart/2005/8/layout/bProcess4"/>
    <dgm:cxn modelId="{5C2C88A4-5F09-4A71-AA05-EA8E00A34994}" type="presParOf" srcId="{5DFED729-644C-40B3-B64B-925A6FA8166B}" destId="{EBF81263-BD91-4E6D-B7EF-285F53E7E920}" srcOrd="2" destOrd="0" presId="urn:microsoft.com/office/officeart/2005/8/layout/bProcess4"/>
    <dgm:cxn modelId="{FE177AE6-B730-4185-AF5D-9D7CCD5AEC2D}" type="presParOf" srcId="{EBF81263-BD91-4E6D-B7EF-285F53E7E920}" destId="{7E79DB4D-EA4B-4971-ACD9-CC59B63E776B}" srcOrd="0" destOrd="0" presId="urn:microsoft.com/office/officeart/2005/8/layout/bProcess4"/>
    <dgm:cxn modelId="{D5D56C29-91CB-4BD3-8D19-60069C47939E}" type="presParOf" srcId="{EBF81263-BD91-4E6D-B7EF-285F53E7E920}" destId="{FB2C63AC-3128-47DA-8FC9-8262EF131846}" srcOrd="1" destOrd="0" presId="urn:microsoft.com/office/officeart/2005/8/layout/bProcess4"/>
    <dgm:cxn modelId="{E3551D0D-AB21-449E-9F3B-9645A69614F1}" type="presParOf" srcId="{5DFED729-644C-40B3-B64B-925A6FA8166B}" destId="{246B2803-150D-44F3-90D7-5188D8A24F5D}" srcOrd="3" destOrd="0" presId="urn:microsoft.com/office/officeart/2005/8/layout/bProcess4"/>
    <dgm:cxn modelId="{7D87FD47-77DD-4DEC-94D1-298F0C2857A5}" type="presParOf" srcId="{5DFED729-644C-40B3-B64B-925A6FA8166B}" destId="{F78F2046-9EF4-42DB-B826-C1564630D847}" srcOrd="4" destOrd="0" presId="urn:microsoft.com/office/officeart/2005/8/layout/bProcess4"/>
    <dgm:cxn modelId="{F03C63A9-4446-4CB0-9940-93098565B3F6}" type="presParOf" srcId="{F78F2046-9EF4-42DB-B826-C1564630D847}" destId="{92F8FCF4-6F1C-42DD-947E-EA7B5BC14077}" srcOrd="0" destOrd="0" presId="urn:microsoft.com/office/officeart/2005/8/layout/bProcess4"/>
    <dgm:cxn modelId="{BD29AA6D-ED53-4350-988C-50A4A7D45DE9}" type="presParOf" srcId="{F78F2046-9EF4-42DB-B826-C1564630D847}" destId="{F91F259C-6B71-4346-AF08-F64445CF277F}" srcOrd="1" destOrd="0" presId="urn:microsoft.com/office/officeart/2005/8/layout/bProcess4"/>
    <dgm:cxn modelId="{7F28EE82-841A-44C2-8EFE-74EDE1D04F54}" type="presParOf" srcId="{5DFED729-644C-40B3-B64B-925A6FA8166B}" destId="{88E1C858-174D-439B-8906-0A02351FEE43}" srcOrd="5" destOrd="0" presId="urn:microsoft.com/office/officeart/2005/8/layout/bProcess4"/>
    <dgm:cxn modelId="{CCFD8F09-A977-4C8E-82F9-4CC69EDC7D02}" type="presParOf" srcId="{5DFED729-644C-40B3-B64B-925A6FA8166B}" destId="{1807E4D6-3E19-4B62-AEC6-D1BF5AEDCDCB}" srcOrd="6" destOrd="0" presId="urn:microsoft.com/office/officeart/2005/8/layout/bProcess4"/>
    <dgm:cxn modelId="{E933BED9-BABB-488F-8E0A-999360CA61F1}" type="presParOf" srcId="{1807E4D6-3E19-4B62-AEC6-D1BF5AEDCDCB}" destId="{7FB1B141-2C65-475D-9BD0-7AEF4EE0FD4B}" srcOrd="0" destOrd="0" presId="urn:microsoft.com/office/officeart/2005/8/layout/bProcess4"/>
    <dgm:cxn modelId="{59749DE5-40A8-4737-9631-4082EE455984}" type="presParOf" srcId="{1807E4D6-3E19-4B62-AEC6-D1BF5AEDCDCB}" destId="{40E1ED1E-4F65-46F0-BBAF-D5D91B954D8E}" srcOrd="1" destOrd="0" presId="urn:microsoft.com/office/officeart/2005/8/layout/bProcess4"/>
    <dgm:cxn modelId="{CB4C8004-C021-4334-83E5-88C16694697C}" type="presParOf" srcId="{5DFED729-644C-40B3-B64B-925A6FA8166B}" destId="{830EACF5-AB12-4A50-B886-8E2B12B8F051}" srcOrd="7" destOrd="0" presId="urn:microsoft.com/office/officeart/2005/8/layout/bProcess4"/>
    <dgm:cxn modelId="{26F70746-7CEC-4321-91DC-9F82C3FCDB2D}" type="presParOf" srcId="{5DFED729-644C-40B3-B64B-925A6FA8166B}" destId="{8807C98E-F714-4EDA-AE1D-A7C0D3C5EB2E}" srcOrd="8" destOrd="0" presId="urn:microsoft.com/office/officeart/2005/8/layout/bProcess4"/>
    <dgm:cxn modelId="{A653F74E-F0CE-45E6-919F-D618DE64E068}" type="presParOf" srcId="{8807C98E-F714-4EDA-AE1D-A7C0D3C5EB2E}" destId="{0D956865-D6AA-4D47-94FB-9F1A7738F560}" srcOrd="0" destOrd="0" presId="urn:microsoft.com/office/officeart/2005/8/layout/bProcess4"/>
    <dgm:cxn modelId="{67AB652A-5906-4087-83CF-BA353085DA41}" type="presParOf" srcId="{8807C98E-F714-4EDA-AE1D-A7C0D3C5EB2E}" destId="{947686A6-795B-44AC-AC65-44D36300EE5B}" srcOrd="1" destOrd="0" presId="urn:microsoft.com/office/officeart/2005/8/layout/bProcess4"/>
    <dgm:cxn modelId="{0055AEB4-B33E-48D5-B9D5-C71241B5D7FC}" type="presParOf" srcId="{5DFED729-644C-40B3-B64B-925A6FA8166B}" destId="{097A11D2-576D-4A88-881A-CB0110738E34}" srcOrd="9" destOrd="0" presId="urn:microsoft.com/office/officeart/2005/8/layout/bProcess4"/>
    <dgm:cxn modelId="{06E698D8-B2FF-4CDB-B4C2-1BA10362E0C1}" type="presParOf" srcId="{5DFED729-644C-40B3-B64B-925A6FA8166B}" destId="{37751ADB-0BE6-4F00-B263-2BB98B2B3FDD}" srcOrd="10" destOrd="0" presId="urn:microsoft.com/office/officeart/2005/8/layout/bProcess4"/>
    <dgm:cxn modelId="{C63B7B63-4097-47F6-ACDA-81F828D39B03}" type="presParOf" srcId="{37751ADB-0BE6-4F00-B263-2BB98B2B3FDD}" destId="{7B833508-42AC-494A-B232-F4BBF5CBBF68}" srcOrd="0" destOrd="0" presId="urn:microsoft.com/office/officeart/2005/8/layout/bProcess4"/>
    <dgm:cxn modelId="{94614845-D46C-4472-B1C0-3870A9023FFC}" type="presParOf" srcId="{37751ADB-0BE6-4F00-B263-2BB98B2B3FDD}" destId="{A7ADCD0A-1035-4180-A387-FE3E4780109C}" srcOrd="1" destOrd="0" presId="urn:microsoft.com/office/officeart/2005/8/layout/bProcess4"/>
    <dgm:cxn modelId="{AA453D3A-F6F2-461B-9389-B6404A4F256F}" type="presParOf" srcId="{5DFED729-644C-40B3-B64B-925A6FA8166B}" destId="{BDB2BAD0-91EB-4935-AA39-9F6D8D910857}" srcOrd="11" destOrd="0" presId="urn:microsoft.com/office/officeart/2005/8/layout/bProcess4"/>
    <dgm:cxn modelId="{D51643A0-BD45-4F59-9156-3B8DD6410037}" type="presParOf" srcId="{5DFED729-644C-40B3-B64B-925A6FA8166B}" destId="{00A99E0B-F58C-4EF2-8C86-8F0105E8D831}" srcOrd="12" destOrd="0" presId="urn:microsoft.com/office/officeart/2005/8/layout/bProcess4"/>
    <dgm:cxn modelId="{3B794755-8813-4E6F-AEF1-6C42C949EE12}" type="presParOf" srcId="{00A99E0B-F58C-4EF2-8C86-8F0105E8D831}" destId="{F0B4916F-54AF-4FE6-9CF5-8FA1EA6C2940}" srcOrd="0" destOrd="0" presId="urn:microsoft.com/office/officeart/2005/8/layout/bProcess4"/>
    <dgm:cxn modelId="{6CEDBC20-5E53-450E-A4D0-63FDE27BFD75}" type="presParOf" srcId="{00A99E0B-F58C-4EF2-8C86-8F0105E8D831}" destId="{DC3AFA83-4885-4375-A575-2E742CEE3E98}" srcOrd="1" destOrd="0" presId="urn:microsoft.com/office/officeart/2005/8/layout/bProcess4"/>
    <dgm:cxn modelId="{95338F1C-615D-429D-B3D2-2190F2F5B586}" type="presParOf" srcId="{5DFED729-644C-40B3-B64B-925A6FA8166B}" destId="{BA101C94-978C-414D-BF79-9823FBCC8D2F}" srcOrd="13" destOrd="0" presId="urn:microsoft.com/office/officeart/2005/8/layout/bProcess4"/>
    <dgm:cxn modelId="{F99550DF-9E62-48FF-95B8-6D79A9257B77}" type="presParOf" srcId="{5DFED729-644C-40B3-B64B-925A6FA8166B}" destId="{C6CA67A9-DEDE-46B3-A98F-AAE952271FC8}" srcOrd="14" destOrd="0" presId="urn:microsoft.com/office/officeart/2005/8/layout/bProcess4"/>
    <dgm:cxn modelId="{DB30CB72-0080-4604-A84B-9EBD1C3D826E}" type="presParOf" srcId="{C6CA67A9-DEDE-46B3-A98F-AAE952271FC8}" destId="{2B96990B-5DE6-47A8-810A-5FD20574BDD2}" srcOrd="0" destOrd="0" presId="urn:microsoft.com/office/officeart/2005/8/layout/bProcess4"/>
    <dgm:cxn modelId="{FAB27D40-F619-4498-8603-EF8573FEA844}" type="presParOf" srcId="{C6CA67A9-DEDE-46B3-A98F-AAE952271FC8}" destId="{416CCD54-E73A-4719-894C-DC500700592B}" srcOrd="1" destOrd="0" presId="urn:microsoft.com/office/officeart/2005/8/layout/b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D843F-F176-4F57-8746-A766854C9FA7}">
      <dsp:nvSpPr>
        <dsp:cNvPr id="0" name=""/>
        <dsp:cNvSpPr/>
      </dsp:nvSpPr>
      <dsp:spPr>
        <a:xfrm>
          <a:off x="2057400" y="0"/>
          <a:ext cx="1371600" cy="800100"/>
        </a:xfrm>
        <a:prstGeom prst="trapezoid">
          <a:avLst>
            <a:gd name="adj" fmla="val 85714"/>
          </a:avLst>
        </a:prstGeom>
        <a:solidFill>
          <a:schemeClr val="accent3">
            <a:lumMod val="40000"/>
            <a:lumOff val="6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Fonde nga OJF, individë, biznese dhe donatorë të tjerë</a:t>
          </a:r>
        </a:p>
      </dsp:txBody>
      <dsp:txXfrm>
        <a:off x="2057400" y="0"/>
        <a:ext cx="1371600" cy="800100"/>
      </dsp:txXfrm>
    </dsp:sp>
    <dsp:sp modelId="{A1C24404-D5BE-4823-8412-8DC17AE1F14D}">
      <dsp:nvSpPr>
        <dsp:cNvPr id="0" name=""/>
        <dsp:cNvSpPr/>
      </dsp:nvSpPr>
      <dsp:spPr>
        <a:xfrm>
          <a:off x="1371600" y="800100"/>
          <a:ext cx="2743200" cy="800100"/>
        </a:xfrm>
        <a:prstGeom prst="trapezoid">
          <a:avLst>
            <a:gd name="adj" fmla="val 85714"/>
          </a:avLst>
        </a:prstGeom>
        <a:solidFill>
          <a:schemeClr val="accent3">
            <a:lumMod val="60000"/>
            <a:lumOff val="4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Të ardhurat nga tarifat e shërbimeve për përfituesit e shërbimeve të kujdesit shoqëror</a:t>
          </a:r>
        </a:p>
      </dsp:txBody>
      <dsp:txXfrm>
        <a:off x="1851660" y="800100"/>
        <a:ext cx="1783080" cy="800100"/>
      </dsp:txXfrm>
    </dsp:sp>
    <dsp:sp modelId="{F825929A-6E54-4734-AE45-E840E197AC2E}">
      <dsp:nvSpPr>
        <dsp:cNvPr id="0" name=""/>
        <dsp:cNvSpPr/>
      </dsp:nvSpPr>
      <dsp:spPr>
        <a:xfrm>
          <a:off x="685799" y="1600200"/>
          <a:ext cx="4114800" cy="800100"/>
        </a:xfrm>
        <a:prstGeom prst="trapezoid">
          <a:avLst>
            <a:gd name="adj" fmla="val 85714"/>
          </a:avLst>
        </a:prstGeom>
        <a:solidFill>
          <a:schemeClr val="accent3">
            <a:lumMod val="75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Fondet nga të ardhurat e veta të bashkisë</a:t>
          </a:r>
        </a:p>
      </dsp:txBody>
      <dsp:txXfrm>
        <a:off x="1405889" y="1600200"/>
        <a:ext cx="2674620" cy="800100"/>
      </dsp:txXfrm>
    </dsp:sp>
    <dsp:sp modelId="{7BAE672A-07FA-4283-B204-E702AC53A636}">
      <dsp:nvSpPr>
        <dsp:cNvPr id="0" name=""/>
        <dsp:cNvSpPr/>
      </dsp:nvSpPr>
      <dsp:spPr>
        <a:xfrm>
          <a:off x="0" y="2400300"/>
          <a:ext cx="5486400" cy="800100"/>
        </a:xfrm>
        <a:prstGeom prst="trapezoid">
          <a:avLst>
            <a:gd name="adj" fmla="val 85714"/>
          </a:avLst>
        </a:prstGeom>
        <a:solidFill>
          <a:schemeClr val="accent3">
            <a:lumMod val="5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Fondet e kushtëzuara të MShMS-së</a:t>
          </a:r>
        </a:p>
      </dsp:txBody>
      <dsp:txXfrm>
        <a:off x="960119" y="2400300"/>
        <a:ext cx="3566160" cy="800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EFC4AF-8640-403F-9E52-35CF1E72DF31}">
      <dsp:nvSpPr>
        <dsp:cNvPr id="0" name=""/>
        <dsp:cNvSpPr/>
      </dsp:nvSpPr>
      <dsp:spPr>
        <a:xfrm rot="5400000">
          <a:off x="-249478"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2BC66A-91D6-48EF-81F9-FD8A03F7C370}">
      <dsp:nvSpPr>
        <dsp:cNvPr id="0" name=""/>
        <dsp:cNvSpPr/>
      </dsp:nvSpPr>
      <dsp:spPr>
        <a:xfrm>
          <a:off x="2759" y="27815"/>
          <a:ext cx="1497508" cy="89850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Hartimi Planit Social Vendor</a:t>
          </a:r>
        </a:p>
      </dsp:txBody>
      <dsp:txXfrm>
        <a:off x="29075" y="54131"/>
        <a:ext cx="1444876" cy="845873"/>
      </dsp:txXfrm>
    </dsp:sp>
    <dsp:sp modelId="{246B2803-150D-44F3-90D7-5188D8A24F5D}">
      <dsp:nvSpPr>
        <dsp:cNvPr id="0" name=""/>
        <dsp:cNvSpPr/>
      </dsp:nvSpPr>
      <dsp:spPr>
        <a:xfrm rot="5400000">
          <a:off x="-249478" y="1867177"/>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2C63AC-3128-47DA-8FC9-8262EF131846}">
      <dsp:nvSpPr>
        <dsp:cNvPr id="0" name=""/>
        <dsp:cNvSpPr/>
      </dsp:nvSpPr>
      <dsp:spPr>
        <a:xfrm>
          <a:off x="2759" y="1150947"/>
          <a:ext cx="1497508" cy="898505"/>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Kostimi PSV</a:t>
          </a:r>
        </a:p>
      </dsp:txBody>
      <dsp:txXfrm>
        <a:off x="29075" y="1177263"/>
        <a:ext cx="1444876" cy="845873"/>
      </dsp:txXfrm>
    </dsp:sp>
    <dsp:sp modelId="{88E1C858-174D-439B-8906-0A02351FEE43}">
      <dsp:nvSpPr>
        <dsp:cNvPr id="0" name=""/>
        <dsp:cNvSpPr/>
      </dsp:nvSpPr>
      <dsp:spPr>
        <a:xfrm>
          <a:off x="312087" y="2428742"/>
          <a:ext cx="1981860"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1F259C-6B71-4346-AF08-F64445CF277F}">
      <dsp:nvSpPr>
        <dsp:cNvPr id="0" name=""/>
        <dsp:cNvSpPr/>
      </dsp:nvSpPr>
      <dsp:spPr>
        <a:xfrm>
          <a:off x="2759" y="2274078"/>
          <a:ext cx="1497508" cy="898505"/>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Miratimi PSV në KB</a:t>
          </a:r>
        </a:p>
      </dsp:txBody>
      <dsp:txXfrm>
        <a:off x="29075" y="2300394"/>
        <a:ext cx="1444876" cy="845873"/>
      </dsp:txXfrm>
    </dsp:sp>
    <dsp:sp modelId="{830EACF5-AB12-4A50-B886-8E2B12B8F051}">
      <dsp:nvSpPr>
        <dsp:cNvPr id="0" name=""/>
        <dsp:cNvSpPr/>
      </dsp:nvSpPr>
      <dsp:spPr>
        <a:xfrm rot="16200000">
          <a:off x="1742207" y="1867177"/>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E1ED1E-4F65-46F0-BBAF-D5D91B954D8E}">
      <dsp:nvSpPr>
        <dsp:cNvPr id="0" name=""/>
        <dsp:cNvSpPr/>
      </dsp:nvSpPr>
      <dsp:spPr>
        <a:xfrm>
          <a:off x="1994445" y="2274078"/>
          <a:ext cx="1497508" cy="898505"/>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💰Planifikimi i Fondit Social Vendor</a:t>
          </a:r>
        </a:p>
      </dsp:txBody>
      <dsp:txXfrm>
        <a:off x="2020761" y="2300394"/>
        <a:ext cx="1444876" cy="845873"/>
      </dsp:txXfrm>
    </dsp:sp>
    <dsp:sp modelId="{097A11D2-576D-4A88-881A-CB0110738E34}">
      <dsp:nvSpPr>
        <dsp:cNvPr id="0" name=""/>
        <dsp:cNvSpPr/>
      </dsp:nvSpPr>
      <dsp:spPr>
        <a:xfrm rot="16200000">
          <a:off x="1742207"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7686A6-795B-44AC-AC65-44D36300EE5B}">
      <dsp:nvSpPr>
        <dsp:cNvPr id="0" name=""/>
        <dsp:cNvSpPr/>
      </dsp:nvSpPr>
      <dsp:spPr>
        <a:xfrm>
          <a:off x="1994445" y="1150947"/>
          <a:ext cx="1497508" cy="898505"/>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Integrimi i PSV në PBA dhe buxhetin vjetor</a:t>
          </a:r>
        </a:p>
      </dsp:txBody>
      <dsp:txXfrm>
        <a:off x="2020761" y="1177263"/>
        <a:ext cx="1444876" cy="845873"/>
      </dsp:txXfrm>
    </dsp:sp>
    <dsp:sp modelId="{BDB2BAD0-91EB-4935-AA39-9F6D8D910857}">
      <dsp:nvSpPr>
        <dsp:cNvPr id="0" name=""/>
        <dsp:cNvSpPr/>
      </dsp:nvSpPr>
      <dsp:spPr>
        <a:xfrm>
          <a:off x="2303773" y="182479"/>
          <a:ext cx="1981860"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ADCD0A-1035-4180-A387-FE3E4780109C}">
      <dsp:nvSpPr>
        <dsp:cNvPr id="0" name=""/>
        <dsp:cNvSpPr/>
      </dsp:nvSpPr>
      <dsp:spPr>
        <a:xfrm>
          <a:off x="1994445" y="27815"/>
          <a:ext cx="1497508" cy="898505"/>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💰Financimi i shërbimeve të PSV nga FS Vendor</a:t>
          </a:r>
        </a:p>
      </dsp:txBody>
      <dsp:txXfrm>
        <a:off x="2020761" y="54131"/>
        <a:ext cx="1444876" cy="845873"/>
      </dsp:txXfrm>
    </dsp:sp>
    <dsp:sp modelId="{BA101C94-978C-414D-BF79-9823FBCC8D2F}">
      <dsp:nvSpPr>
        <dsp:cNvPr id="0" name=""/>
        <dsp:cNvSpPr/>
      </dsp:nvSpPr>
      <dsp:spPr>
        <a:xfrm rot="5400000">
          <a:off x="3733894"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3AFA83-4885-4375-A575-2E742CEE3E98}">
      <dsp:nvSpPr>
        <dsp:cNvPr id="0" name=""/>
        <dsp:cNvSpPr/>
      </dsp:nvSpPr>
      <dsp:spPr>
        <a:xfrm>
          <a:off x="3986132" y="27815"/>
          <a:ext cx="1497508" cy="898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Ofrimi i shërbimit social A</a:t>
          </a:r>
        </a:p>
      </dsp:txBody>
      <dsp:txXfrm>
        <a:off x="4012448" y="54131"/>
        <a:ext cx="1444876" cy="845873"/>
      </dsp:txXfrm>
    </dsp:sp>
    <dsp:sp modelId="{416CCD54-E73A-4719-894C-DC500700592B}">
      <dsp:nvSpPr>
        <dsp:cNvPr id="0" name=""/>
        <dsp:cNvSpPr/>
      </dsp:nvSpPr>
      <dsp:spPr>
        <a:xfrm>
          <a:off x="3986132" y="1150947"/>
          <a:ext cx="1497508" cy="898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Ofrimi shërbimit social B </a:t>
          </a:r>
        </a:p>
      </dsp:txBody>
      <dsp:txXfrm>
        <a:off x="4012448" y="1177263"/>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C2A1-A22B-4E36-ADAE-25BD1290D4C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10164</Words>
  <Characters>57941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Udhëzues për Ngritjen dhe Funksionimin e Fondit Social Vendor</vt:lpstr>
    </vt:vector>
  </TitlesOfParts>
  <Manager/>
  <Company/>
  <LinksUpToDate>false</LinksUpToDate>
  <CharactersWithSpaces>67970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Udhëzues për Ngritjen dhe Funksionimin e Fondit Social Vendor</dc:title>
  <dc:subject>LRPS-2025-9195947                                                                                                                                        “Assistance to Supporting the Establishment of the Local Social Fund in Albania” UNICEF - Albania</dc:subject>
  <dc:creator>Ornela Shapo</dc:creator>
  <cp:keywords/>
  <dc:description>generated by python-docx</dc:description>
  <cp:lastModifiedBy>User</cp:lastModifiedBy>
  <cp:revision>2</cp:revision>
  <dcterms:created xsi:type="dcterms:W3CDTF">2025-11-18T08:55:00Z</dcterms:created>
  <dcterms:modified xsi:type="dcterms:W3CDTF">2025-11-18T08:55:00Z</dcterms:modified>
  <cp:category/>
</cp:coreProperties>
</file>